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C54132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bookmarkEnd w:id="0"/>
          <w:p w:rsidR="00E227D8" w:rsidRPr="005D1C44" w:rsidRDefault="00D5493D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D5493D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ins w:id="1" w:author="Jānis Mandelis" w:date="2022-07-27T08:43:00Z">
              <w:r w:rsidRPr="007576CB">
                <w:rPr>
                  <w:rFonts w:ascii="Times New Roman" w:hAnsi="Times New Roman"/>
                  <w:sz w:val="24"/>
                  <w:szCs w:val="24"/>
                </w:rPr>
                <w:t>Sporta klubs “Lielvārde”</w:t>
              </w:r>
            </w:ins>
          </w:p>
        </w:tc>
      </w:tr>
      <w:tr w:rsidR="00C54132" w:rsidTr="00C07822"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D5493D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D5493D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C54132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D5493D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27.07.2022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D5493D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ins w:id="2" w:author="Jānis Mandelis" w:date="2022-07-27T08:43:00Z">
              <w:r w:rsidRPr="007576CB">
                <w:rPr>
                  <w:rFonts w:ascii="Times New Roman" w:hAnsi="Times New Roman"/>
                  <w:color w:val="000000"/>
                  <w:sz w:val="24"/>
                  <w:szCs w:val="24"/>
                </w:rPr>
                <w:t>Reģ</w:t>
              </w:r>
              <w:proofErr w:type="spellEnd"/>
              <w:r w:rsidRPr="007576CB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Nr. 40008080860</w:t>
              </w:r>
            </w:ins>
          </w:p>
        </w:tc>
      </w:tr>
      <w:tr w:rsidR="00C54132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D5493D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D5493D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C54132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7576CB" w:rsidRPr="007576CB" w:rsidRDefault="00D5493D" w:rsidP="007576CB">
            <w:pPr>
              <w:snapToGrid w:val="0"/>
              <w:spacing w:after="0" w:line="240" w:lineRule="auto"/>
              <w:jc w:val="center"/>
              <w:rPr>
                <w:ins w:id="3" w:author="Jānis Mandelis" w:date="2022-07-27T08:43:00Z"/>
                <w:rFonts w:ascii="Times New Roman" w:hAnsi="Times New Roman"/>
                <w:color w:val="000000"/>
                <w:sz w:val="24"/>
                <w:szCs w:val="24"/>
              </w:rPr>
            </w:pPr>
            <w:ins w:id="4" w:author="Jānis Mandelis" w:date="2022-07-27T08:43:00Z">
              <w:r w:rsidRPr="007576CB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Lielvārde, Raiņa iela 22, </w:t>
              </w:r>
            </w:ins>
          </w:p>
          <w:p w:rsidR="00E227D8" w:rsidRPr="005D1C44" w:rsidRDefault="00D5493D" w:rsidP="007576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ins w:id="5" w:author="Jānis Mandelis" w:date="2022-07-27T08:43:00Z">
              <w:r w:rsidRPr="007576CB">
                <w:rPr>
                  <w:rFonts w:ascii="Times New Roman" w:hAnsi="Times New Roman"/>
                  <w:color w:val="000000"/>
                  <w:sz w:val="24"/>
                  <w:szCs w:val="24"/>
                </w:rPr>
                <w:t>Ogres novads, LV-5070</w:t>
              </w:r>
            </w:ins>
          </w:p>
        </w:tc>
      </w:tr>
      <w:tr w:rsidR="00C54132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D5493D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D5493D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22/8-3.10/278</w:t>
      </w:r>
    </w:p>
    <w:p w:rsidR="00C959F6" w:rsidRDefault="00D5493D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498"/>
      </w:tblGrid>
      <w:tr w:rsidR="00C54132" w:rsidTr="00C07822">
        <w:trPr>
          <w:trHeight w:val="80"/>
        </w:trPr>
        <w:tc>
          <w:tcPr>
            <w:tcW w:w="426" w:type="dxa"/>
          </w:tcPr>
          <w:p w:rsidR="007576CB" w:rsidRPr="00E227D8" w:rsidRDefault="00D5493D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7576CB" w:rsidRDefault="00D5493D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6" w:author="Jānis Mandelis" w:date="2022-07-27T08:44:00Z">
              <w:r w:rsidRPr="007576CB">
                <w:rPr>
                  <w:rFonts w:ascii="Times New Roman" w:hAnsi="Times New Roman" w:cs="Times New Roman"/>
                  <w:sz w:val="24"/>
                  <w:szCs w:val="24"/>
                  <w:rPrChange w:id="7" w:author="Jānis Mandelis" w:date="2022-07-27T08:44:00Z">
                    <w:rPr/>
                  </w:rPrChange>
                </w:rPr>
                <w:t xml:space="preserve">Apsekots: Bērnu diennakts nometnei “Florbola pirms-sezonas treniņa nometnei” paredzētās </w:t>
              </w:r>
            </w:ins>
            <w:del w:id="8" w:author="Jānis Mandelis" w:date="2022-07-27T08:44:00Z">
              <w:r w:rsidRPr="004D066D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Apsekots: </w:delText>
              </w:r>
            </w:del>
          </w:p>
        </w:tc>
      </w:tr>
      <w:tr w:rsidR="00C54132" w:rsidTr="00C07822">
        <w:trPr>
          <w:trHeight w:val="80"/>
          <w:ins w:id="9" w:author="Jānis Mandelis" w:date="2022-07-27T08:44:00Z"/>
        </w:trPr>
        <w:tc>
          <w:tcPr>
            <w:tcW w:w="426" w:type="dxa"/>
          </w:tcPr>
          <w:p w:rsidR="007576CB" w:rsidRDefault="007576CB" w:rsidP="007576CB">
            <w:pPr>
              <w:rPr>
                <w:ins w:id="10" w:author="Jānis Mandelis" w:date="2022-07-27T08:4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4D066D" w:rsidRDefault="00D5493D" w:rsidP="007576CB">
            <w:pPr>
              <w:rPr>
                <w:ins w:id="11" w:author="Jānis Mandelis" w:date="2022-07-27T08:44:00Z"/>
                <w:rFonts w:ascii="Times New Roman" w:hAnsi="Times New Roman" w:cs="Times New Roman"/>
                <w:sz w:val="24"/>
                <w:szCs w:val="24"/>
              </w:rPr>
            </w:pPr>
            <w:ins w:id="12" w:author="Jānis Mandelis" w:date="2022-07-27T08:44:00Z">
              <w:r w:rsidRPr="007576CB">
                <w:rPr>
                  <w:rFonts w:ascii="Times New Roman" w:hAnsi="Times New Roman" w:cs="Times New Roman"/>
                  <w:sz w:val="24"/>
                  <w:szCs w:val="24"/>
                  <w:rPrChange w:id="13" w:author="Jānis Mandelis" w:date="2022-07-27T08:44:00Z">
                    <w:rPr/>
                  </w:rPrChange>
                </w:rPr>
                <w:t>telpas Birzgales pamatskolā  (turpmāk – Nometnes telpas)</w:t>
              </w:r>
            </w:ins>
          </w:p>
        </w:tc>
      </w:tr>
      <w:tr w:rsidR="00C54132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D5493D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C54132" w:rsidTr="00C07822">
        <w:trPr>
          <w:trHeight w:val="288"/>
        </w:trPr>
        <w:tc>
          <w:tcPr>
            <w:tcW w:w="426" w:type="dxa"/>
          </w:tcPr>
          <w:p w:rsidR="00E227D8" w:rsidRPr="00E227D8" w:rsidRDefault="00D5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D5493D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ins w:id="14" w:author="Jānis Mandelis" w:date="2022-07-27T08:44:00Z">
              <w:r w:rsidRPr="00E227D8">
                <w:rPr>
                  <w:rFonts w:ascii="Times New Roman" w:hAnsi="Times New Roman" w:cs="Times New Roman"/>
                  <w:sz w:val="24"/>
                </w:rPr>
                <w:t>Adrese:</w:t>
              </w:r>
              <w:r>
                <w:rPr>
                  <w:rFonts w:ascii="Times New Roman" w:hAnsi="Times New Roman" w:cs="Times New Roman"/>
                  <w:sz w:val="24"/>
                </w:rPr>
                <w:t xml:space="preserve"> Skolas iela 1, Birzgale, Ogres novads</w:t>
              </w:r>
            </w:ins>
          </w:p>
        </w:tc>
      </w:tr>
      <w:tr w:rsidR="00C54132" w:rsidTr="00C07822">
        <w:tc>
          <w:tcPr>
            <w:tcW w:w="426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54132" w:rsidTr="00C07822">
        <w:tc>
          <w:tcPr>
            <w:tcW w:w="426" w:type="dxa"/>
          </w:tcPr>
          <w:p w:rsidR="007576CB" w:rsidRPr="00E227D8" w:rsidRDefault="00D5493D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7576CB" w:rsidRDefault="00D5493D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15" w:author="Jānis Mandelis" w:date="2022-07-27T08:45:00Z">
              <w:r w:rsidRPr="004D066D">
                <w:rPr>
                  <w:rFonts w:ascii="Times New Roman" w:hAnsi="Times New Roman" w:cs="Times New Roman"/>
                  <w:sz w:val="24"/>
                  <w:szCs w:val="24"/>
                </w:rPr>
                <w:t xml:space="preserve">Īpašnieks (valdītājs): Ogres novada pašvaldība”, </w:t>
              </w:r>
              <w:proofErr w:type="spellStart"/>
              <w:r w:rsidRPr="004D066D">
                <w:rPr>
                  <w:rFonts w:ascii="Times New Roman" w:hAnsi="Times New Roman" w:cs="Times New Roman"/>
                  <w:sz w:val="24"/>
                  <w:szCs w:val="24"/>
                </w:rPr>
                <w:t>reģ</w:t>
              </w:r>
              <w:proofErr w:type="spellEnd"/>
              <w:r w:rsidRPr="004D066D">
                <w:rPr>
                  <w:rFonts w:ascii="Times New Roman" w:hAnsi="Times New Roman" w:cs="Times New Roman"/>
                  <w:sz w:val="24"/>
                  <w:szCs w:val="24"/>
                </w:rPr>
                <w:t xml:space="preserve">. Nr. 90000024455, Brīvības iela 33, </w:t>
              </w:r>
            </w:ins>
            <w:del w:id="16" w:author="Jānis Mandelis" w:date="2022-07-27T08:45:00Z">
              <w:r w:rsidRPr="007576CB">
                <w:rPr>
                  <w:rFonts w:ascii="Times New Roman" w:hAnsi="Times New Roman" w:cs="Times New Roman"/>
                  <w:sz w:val="24"/>
                  <w:szCs w:val="24"/>
                  <w:rPrChange w:id="17" w:author="Jānis Mandelis" w:date="2022-07-27T08:45:00Z">
                    <w:rPr>
                      <w:rFonts w:ascii="Times New Roman" w:hAnsi="Times New Roman" w:cs="Times New Roman"/>
                      <w:sz w:val="24"/>
                    </w:rPr>
                  </w:rPrChange>
                </w:rPr>
                <w:delText xml:space="preserve">Īpašnieks (valdītājs): </w:delText>
              </w:r>
            </w:del>
          </w:p>
        </w:tc>
      </w:tr>
      <w:tr w:rsidR="00C54132" w:rsidTr="00C07822">
        <w:tc>
          <w:tcPr>
            <w:tcW w:w="426" w:type="dxa"/>
          </w:tcPr>
          <w:p w:rsidR="007576CB" w:rsidRPr="00070E23" w:rsidRDefault="007576CB" w:rsidP="007576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7576CB" w:rsidRPr="007576CB" w:rsidRDefault="00D5493D" w:rsidP="007576CB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rPrChange w:id="18" w:author="Jānis Mandelis" w:date="2022-07-27T08:45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ins w:id="19" w:author="Jānis Mandelis" w:date="2022-07-27T08:45:00Z">
              <w:r w:rsidRPr="007576CB">
                <w:rPr>
                  <w:rFonts w:ascii="Times New Roman" w:hAnsi="Times New Roman" w:cs="Times New Roman"/>
                  <w:sz w:val="24"/>
                  <w:szCs w:val="24"/>
                  <w:rPrChange w:id="20" w:author="Jānis Mandelis" w:date="2022-07-27T08:45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t>(juridiskās personas nosaukums vai fiziskās personas vārds, uzvārds)</w:t>
              </w:r>
            </w:ins>
            <w:del w:id="21" w:author="Jānis Mandelis" w:date="2022-07-27T08:45:00Z">
              <w:r w:rsidRPr="007576CB">
                <w:rPr>
                  <w:rFonts w:ascii="Times New Roman" w:hAnsi="Times New Roman" w:cs="Times New Roman"/>
                  <w:sz w:val="24"/>
                  <w:szCs w:val="24"/>
                  <w:rPrChange w:id="22" w:author="Jānis Mandelis" w:date="2022-07-27T08:45:00Z">
                    <w:rPr>
                      <w:rFonts w:ascii="Times New Roman" w:hAnsi="Times New Roman" w:cs="Times New Roman"/>
                      <w:sz w:val="16"/>
                      <w:szCs w:val="16"/>
                    </w:rPr>
                  </w:rPrChange>
                </w:rPr>
                <w:delText>(juridiskās personas nosaukums vai fiziskās personas vārds, uzvārds)</w:delText>
              </w:r>
            </w:del>
          </w:p>
        </w:tc>
      </w:tr>
      <w:tr w:rsidR="00C54132" w:rsidTr="00C07822">
        <w:tc>
          <w:tcPr>
            <w:tcW w:w="426" w:type="dxa"/>
          </w:tcPr>
          <w:p w:rsidR="007576CB" w:rsidRPr="00E227D8" w:rsidRDefault="007576CB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7576CB" w:rsidRDefault="00D5493D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23" w:author="Jānis Mandelis" w:date="2022-07-27T08:45:00Z">
              <w:r w:rsidRPr="004D066D">
                <w:rPr>
                  <w:rFonts w:ascii="Times New Roman" w:hAnsi="Times New Roman" w:cs="Times New Roman"/>
                  <w:sz w:val="24"/>
                  <w:szCs w:val="24"/>
                </w:rPr>
                <w:t>Ogre, Ogres novads, LV-5001</w:t>
              </w:r>
            </w:ins>
          </w:p>
        </w:tc>
      </w:tr>
      <w:tr w:rsidR="00C54132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D5493D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(juridiskās personas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reģistrācijas numurs vai fiziskās personas kods; adrese)</w:t>
            </w:r>
          </w:p>
        </w:tc>
      </w:tr>
      <w:tr w:rsidR="00C54132" w:rsidTr="00C07822">
        <w:tc>
          <w:tcPr>
            <w:tcW w:w="426" w:type="dxa"/>
          </w:tcPr>
          <w:p w:rsidR="007576CB" w:rsidRPr="00E227D8" w:rsidRDefault="00D5493D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24" w:author="Jānis Mandelis" w:date="2022-07-27T08:45:00Z">
              <w:r w:rsidRPr="00E227D8">
                <w:rPr>
                  <w:rFonts w:ascii="Times New Roman" w:hAnsi="Times New Roman" w:cs="Times New Roman"/>
                  <w:sz w:val="24"/>
                </w:rPr>
                <w:t>Iesniegtie dokumenti:</w:t>
              </w:r>
              <w:r>
                <w:rPr>
                  <w:rFonts w:ascii="Times New Roman" w:hAnsi="Times New Roman" w:cs="Times New Roman"/>
                  <w:sz w:val="24"/>
                </w:rPr>
                <w:t xml:space="preserve"> Ineses </w:t>
              </w:r>
              <w:proofErr w:type="spellStart"/>
              <w:r>
                <w:rPr>
                  <w:rFonts w:ascii="Times New Roman" w:hAnsi="Times New Roman" w:cs="Times New Roman"/>
                  <w:sz w:val="24"/>
                </w:rPr>
                <w:t>Pīlānes</w:t>
              </w:r>
              <w:proofErr w:type="spellEnd"/>
              <w:r>
                <w:rPr>
                  <w:rFonts w:ascii="Times New Roman" w:hAnsi="Times New Roman" w:cs="Times New Roman"/>
                  <w:sz w:val="24"/>
                </w:rPr>
                <w:t xml:space="preserve"> 2022.gada 14.jūlija iesniegums Nr. b/n</w:t>
              </w:r>
            </w:ins>
            <w:del w:id="25" w:author="Jānis Mandelis" w:date="2022-07-27T08:45:00Z">
              <w:r w:rsidRPr="00E227D8">
                <w:rPr>
                  <w:rFonts w:ascii="Times New Roman" w:hAnsi="Times New Roman" w:cs="Times New Roman"/>
                  <w:sz w:val="24"/>
                </w:rPr>
                <w:delText>Iesniegtie dokumenti:</w:delText>
              </w:r>
              <w:r>
                <w:rPr>
                  <w:rFonts w:ascii="Times New Roman" w:hAnsi="Times New Roman" w:cs="Times New Roman"/>
                  <w:sz w:val="24"/>
                </w:rPr>
                <w:delText xml:space="preserve"> </w:delText>
              </w:r>
            </w:del>
          </w:p>
        </w:tc>
      </w:tr>
      <w:tr w:rsidR="00C54132" w:rsidTr="00C07822">
        <w:tc>
          <w:tcPr>
            <w:tcW w:w="426" w:type="dxa"/>
          </w:tcPr>
          <w:p w:rsidR="007576CB" w:rsidRPr="00070E23" w:rsidRDefault="007576CB" w:rsidP="007576C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7576CB" w:rsidRPr="00070E23" w:rsidRDefault="007576CB" w:rsidP="007576C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54132" w:rsidTr="00C07822">
        <w:tc>
          <w:tcPr>
            <w:tcW w:w="426" w:type="dxa"/>
          </w:tcPr>
          <w:p w:rsidR="007576CB" w:rsidRPr="00E227D8" w:rsidRDefault="00D5493D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26" w:author="Jānis Mandelis" w:date="2022-07-27T08:46:00Z">
              <w:r w:rsidRPr="00E227D8">
                <w:rPr>
                  <w:rFonts w:ascii="Times New Roman" w:hAnsi="Times New Roman" w:cs="Times New Roman"/>
                  <w:sz w:val="24"/>
                  <w:szCs w:val="24"/>
                </w:rPr>
                <w:t>Apsekoto būvju, ēku vai telpu raksturojums: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Nometnes telpas ir aprīkotas ar automātisko </w:t>
              </w:r>
            </w:ins>
            <w:del w:id="27" w:author="Jānis Mandelis" w:date="2022-07-27T08:46:00Z">
              <w:r w:rsidRPr="00E227D8">
                <w:rPr>
                  <w:rFonts w:ascii="Times New Roman" w:hAnsi="Times New Roman" w:cs="Times New Roman"/>
                  <w:sz w:val="24"/>
                  <w:szCs w:val="24"/>
                </w:rPr>
                <w:delText>Apsekoto būvju, ēku vai telpu raksturojums:</w:del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</w:p>
        </w:tc>
      </w:tr>
      <w:tr w:rsidR="00C54132" w:rsidTr="00C07822">
        <w:trPr>
          <w:ins w:id="28" w:author="Jānis Mandelis" w:date="2022-07-27T08:45:00Z"/>
        </w:trPr>
        <w:tc>
          <w:tcPr>
            <w:tcW w:w="426" w:type="dxa"/>
          </w:tcPr>
          <w:p w:rsidR="007576CB" w:rsidRDefault="007576CB" w:rsidP="007576CB">
            <w:pPr>
              <w:rPr>
                <w:ins w:id="29" w:author="Jānis Mandelis" w:date="2022-07-27T08:45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ins w:id="30" w:author="Jānis Mandelis" w:date="2022-07-27T08:45:00Z"/>
                <w:rFonts w:ascii="Times New Roman" w:hAnsi="Times New Roman" w:cs="Times New Roman"/>
                <w:sz w:val="24"/>
                <w:szCs w:val="24"/>
              </w:rPr>
            </w:pPr>
            <w:ins w:id="31" w:author="Jānis Mandelis" w:date="2022-07-27T08:46:00Z">
              <w:r>
                <w:rPr>
                  <w:rFonts w:ascii="Times New Roman" w:hAnsi="Times New Roman" w:cs="Times New Roman"/>
                  <w:sz w:val="24"/>
                  <w:szCs w:val="24"/>
                </w:rPr>
                <w:t>ugunsgrēka atklāšanas un trauksmes signalizācijas sistēmu un ugunsdzēsības aparātiem</w:t>
              </w:r>
            </w:ins>
          </w:p>
        </w:tc>
      </w:tr>
      <w:tr w:rsidR="00C54132" w:rsidTr="00C07822">
        <w:tc>
          <w:tcPr>
            <w:tcW w:w="426" w:type="dxa"/>
          </w:tcPr>
          <w:p w:rsidR="007576CB" w:rsidRPr="00070E23" w:rsidRDefault="007576CB" w:rsidP="007576C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7576CB" w:rsidRPr="00070E23" w:rsidRDefault="007576CB" w:rsidP="007576C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54132" w:rsidTr="00C07822">
        <w:tc>
          <w:tcPr>
            <w:tcW w:w="426" w:type="dxa"/>
          </w:tcPr>
          <w:p w:rsidR="007576CB" w:rsidRPr="00E227D8" w:rsidRDefault="00D5493D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132" w:rsidTr="00C07822">
        <w:tc>
          <w:tcPr>
            <w:tcW w:w="426" w:type="dxa"/>
          </w:tcPr>
          <w:p w:rsidR="007576CB" w:rsidRDefault="007576CB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32" w:author="Jānis Mandelis" w:date="2022-07-27T08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6.1. Nometnes telpās (ēdnīcā) ugunsdzēsības aparātiem </w:t>
              </w:r>
              <w:r w:rsidRPr="00F33824">
                <w:rPr>
                  <w:rFonts w:ascii="Times New Roman" w:hAnsi="Times New Roman" w:cs="Times New Roman"/>
                  <w:sz w:val="24"/>
                  <w:szCs w:val="24"/>
                </w:rPr>
                <w:t>nav nodrošināta tehniskā stāvokļa</w:t>
              </w:r>
            </w:ins>
          </w:p>
        </w:tc>
      </w:tr>
      <w:tr w:rsidR="00C54132" w:rsidTr="00C07822">
        <w:trPr>
          <w:ins w:id="33" w:author="Jānis Mandelis" w:date="2022-07-27T08:46:00Z"/>
        </w:trPr>
        <w:tc>
          <w:tcPr>
            <w:tcW w:w="426" w:type="dxa"/>
          </w:tcPr>
          <w:p w:rsidR="007576CB" w:rsidRDefault="007576CB" w:rsidP="007576CB">
            <w:pPr>
              <w:rPr>
                <w:ins w:id="34" w:author="Jānis Mandelis" w:date="2022-07-27T08:46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ins w:id="35" w:author="Jānis Mandelis" w:date="2022-07-27T08:46:00Z"/>
                <w:rFonts w:ascii="Times New Roman" w:hAnsi="Times New Roman" w:cs="Times New Roman"/>
                <w:sz w:val="24"/>
                <w:szCs w:val="24"/>
              </w:rPr>
            </w:pPr>
            <w:ins w:id="36" w:author="Jānis Mandelis" w:date="2022-07-27T08:47:00Z">
              <w:r w:rsidRPr="00F33824">
                <w:rPr>
                  <w:rFonts w:ascii="Times New Roman" w:hAnsi="Times New Roman" w:cs="Times New Roman"/>
                  <w:sz w:val="24"/>
                  <w:szCs w:val="24"/>
                </w:rPr>
                <w:t>vizuālā apskate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(novērtējums), </w:t>
              </w:r>
              <w:r w:rsidRPr="004A768A">
                <w:rPr>
                  <w:rFonts w:ascii="Times New Roman" w:hAnsi="Times New Roman" w:cs="Times New Roman"/>
                  <w:sz w:val="24"/>
                  <w:szCs w:val="24"/>
                </w:rPr>
                <w:t>kā rezultātā pārkāptas Ministru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kabineta </w:t>
              </w:r>
              <w:r w:rsidRPr="004A768A">
                <w:rPr>
                  <w:rFonts w:ascii="Times New Roman" w:hAnsi="Times New Roman" w:cs="Times New Roman"/>
                  <w:sz w:val="24"/>
                  <w:szCs w:val="24"/>
                </w:rPr>
                <w:t xml:space="preserve">2016.gada 19.aprīļa </w:t>
              </w:r>
            </w:ins>
          </w:p>
        </w:tc>
      </w:tr>
      <w:tr w:rsidR="00C54132" w:rsidTr="00C07822">
        <w:trPr>
          <w:ins w:id="37" w:author="Jānis Mandelis" w:date="2022-07-27T08:46:00Z"/>
        </w:trPr>
        <w:tc>
          <w:tcPr>
            <w:tcW w:w="426" w:type="dxa"/>
          </w:tcPr>
          <w:p w:rsidR="007576CB" w:rsidRDefault="007576CB" w:rsidP="007576CB">
            <w:pPr>
              <w:rPr>
                <w:ins w:id="38" w:author="Jānis Mandelis" w:date="2022-07-27T08:46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ins w:id="39" w:author="Jānis Mandelis" w:date="2022-07-27T08:46:00Z"/>
                <w:rFonts w:ascii="Times New Roman" w:hAnsi="Times New Roman" w:cs="Times New Roman"/>
                <w:sz w:val="24"/>
                <w:szCs w:val="24"/>
              </w:rPr>
            </w:pPr>
            <w:ins w:id="40" w:author="Jānis Mandelis" w:date="2022-07-27T08:47:00Z">
              <w:r w:rsidRPr="004A768A">
                <w:rPr>
                  <w:rFonts w:ascii="Times New Roman" w:hAnsi="Times New Roman" w:cs="Times New Roman"/>
                  <w:sz w:val="24"/>
                  <w:szCs w:val="24"/>
                </w:rPr>
                <w:t xml:space="preserve"> noteikumu Nr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 238</w:t>
              </w:r>
              <w:r w:rsidRPr="004A768A">
                <w:rPr>
                  <w:rFonts w:ascii="Times New Roman" w:hAnsi="Times New Roman" w:cs="Times New Roman"/>
                  <w:sz w:val="24"/>
                  <w:szCs w:val="24"/>
                </w:rPr>
                <w:t xml:space="preserve"> “Ugunsdrošības noteikumi” (turpmāk –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Ugunsdrošības noteikumi) </w:t>
              </w:r>
            </w:ins>
          </w:p>
        </w:tc>
      </w:tr>
      <w:tr w:rsidR="00C54132" w:rsidTr="00C07822">
        <w:trPr>
          <w:ins w:id="41" w:author="Jānis Mandelis" w:date="2022-07-27T08:46:00Z"/>
        </w:trPr>
        <w:tc>
          <w:tcPr>
            <w:tcW w:w="426" w:type="dxa"/>
          </w:tcPr>
          <w:p w:rsidR="007576CB" w:rsidRDefault="007576CB" w:rsidP="007576CB">
            <w:pPr>
              <w:rPr>
                <w:ins w:id="42" w:author="Jānis Mandelis" w:date="2022-07-27T08:46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ins w:id="43" w:author="Jānis Mandelis" w:date="2022-07-27T08:46:00Z"/>
                <w:rFonts w:ascii="Times New Roman" w:hAnsi="Times New Roman" w:cs="Times New Roman"/>
                <w:sz w:val="24"/>
                <w:szCs w:val="24"/>
              </w:rPr>
            </w:pPr>
            <w:ins w:id="44" w:author="Jānis Mandelis" w:date="2022-07-27T08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4A768A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4A768A">
                <w:rPr>
                  <w:rFonts w:ascii="Times New Roman" w:hAnsi="Times New Roman" w:cs="Times New Roman"/>
                  <w:sz w:val="24"/>
                  <w:szCs w:val="24"/>
                </w:rPr>
                <w:t>.punkta prasības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;</w:t>
              </w:r>
            </w:ins>
          </w:p>
        </w:tc>
      </w:tr>
      <w:tr w:rsidR="00C54132" w:rsidTr="00C07822">
        <w:trPr>
          <w:ins w:id="45" w:author="Jānis Mandelis" w:date="2022-07-27T08:46:00Z"/>
        </w:trPr>
        <w:tc>
          <w:tcPr>
            <w:tcW w:w="426" w:type="dxa"/>
          </w:tcPr>
          <w:p w:rsidR="007576CB" w:rsidRDefault="007576CB" w:rsidP="007576CB">
            <w:pPr>
              <w:rPr>
                <w:ins w:id="46" w:author="Jānis Mandelis" w:date="2022-07-27T08:46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ins w:id="47" w:author="Jānis Mandelis" w:date="2022-07-27T08:46:00Z"/>
                <w:rFonts w:ascii="Times New Roman" w:hAnsi="Times New Roman" w:cs="Times New Roman"/>
                <w:sz w:val="24"/>
                <w:szCs w:val="24"/>
              </w:rPr>
            </w:pPr>
            <w:ins w:id="48" w:author="Jānis Mandelis" w:date="2022-07-27T08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>6.2. Nometnes telpās (sporta zālē) nostrādājot automātiskās</w:t>
              </w:r>
              <w:r w:rsidRPr="00E70FF6">
                <w:rPr>
                  <w:rFonts w:ascii="Times New Roman" w:hAnsi="Times New Roman" w:cs="Times New Roman"/>
                  <w:sz w:val="24"/>
                  <w:szCs w:val="24"/>
                </w:rPr>
                <w:t xml:space="preserve"> ugunsgrēka atklāšanas un trauksmes </w:t>
              </w:r>
            </w:ins>
          </w:p>
        </w:tc>
      </w:tr>
      <w:tr w:rsidR="00C54132" w:rsidTr="00C07822">
        <w:trPr>
          <w:ins w:id="49" w:author="Jānis Mandelis" w:date="2022-07-27T08:46:00Z"/>
        </w:trPr>
        <w:tc>
          <w:tcPr>
            <w:tcW w:w="426" w:type="dxa"/>
          </w:tcPr>
          <w:p w:rsidR="007576CB" w:rsidRDefault="007576CB" w:rsidP="007576CB">
            <w:pPr>
              <w:rPr>
                <w:ins w:id="50" w:author="Jānis Mandelis" w:date="2022-07-27T08:46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ins w:id="51" w:author="Jānis Mandelis" w:date="2022-07-27T08:46:00Z"/>
                <w:rFonts w:ascii="Times New Roman" w:hAnsi="Times New Roman" w:cs="Times New Roman"/>
                <w:sz w:val="24"/>
                <w:szCs w:val="24"/>
              </w:rPr>
            </w:pPr>
            <w:ins w:id="52" w:author="Jānis Mandelis" w:date="2022-07-27T08:47:00Z">
              <w:r w:rsidRPr="00E70FF6">
                <w:rPr>
                  <w:rFonts w:ascii="Times New Roman" w:hAnsi="Times New Roman" w:cs="Times New Roman"/>
                  <w:sz w:val="24"/>
                  <w:szCs w:val="24"/>
                </w:rPr>
                <w:t>signalizācijas sistēma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E70FF6">
                <w:rPr>
                  <w:rFonts w:ascii="Times New Roman" w:hAnsi="Times New Roman" w:cs="Times New Roman"/>
                  <w:sz w:val="24"/>
                  <w:szCs w:val="24"/>
                </w:rPr>
                <w:t xml:space="preserve"> (turpmāk – ugunsaizsardzības sistēma)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manuālām</w:t>
              </w:r>
              <w:r w:rsidRPr="00E70FF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tālvadības</w:t>
              </w:r>
              <w:r w:rsidRPr="00E70FF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</w:p>
        </w:tc>
      </w:tr>
      <w:tr w:rsidR="00C54132" w:rsidTr="00C07822">
        <w:trPr>
          <w:ins w:id="53" w:author="Jānis Mandelis" w:date="2022-07-27T08:46:00Z"/>
        </w:trPr>
        <w:tc>
          <w:tcPr>
            <w:tcW w:w="426" w:type="dxa"/>
          </w:tcPr>
          <w:p w:rsidR="007576CB" w:rsidRDefault="007576CB" w:rsidP="007576CB">
            <w:pPr>
              <w:rPr>
                <w:ins w:id="54" w:author="Jānis Mandelis" w:date="2022-07-27T08:46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ins w:id="55" w:author="Jānis Mandelis" w:date="2022-07-27T08:46:00Z"/>
                <w:rFonts w:ascii="Times New Roman" w:hAnsi="Times New Roman" w:cs="Times New Roman"/>
                <w:sz w:val="24"/>
                <w:szCs w:val="24"/>
              </w:rPr>
            </w:pPr>
            <w:ins w:id="56" w:author="Jānis Mandelis" w:date="2022-07-27T08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>iedarbināšanas</w:t>
              </w:r>
              <w:r w:rsidRPr="00E70FF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ierīcē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m, neieslēdzas ugunsaizsardzības sistēmas skaņas sirēnas, </w:t>
              </w:r>
              <w:r w:rsidRPr="004A768A">
                <w:rPr>
                  <w:rFonts w:ascii="Times New Roman" w:hAnsi="Times New Roman" w:cs="Times New Roman"/>
                  <w:sz w:val="24"/>
                  <w:szCs w:val="24"/>
                </w:rPr>
                <w:t xml:space="preserve">kā rezultātā ir </w:t>
              </w:r>
            </w:ins>
          </w:p>
        </w:tc>
      </w:tr>
      <w:tr w:rsidR="00C54132" w:rsidTr="00C07822">
        <w:trPr>
          <w:ins w:id="57" w:author="Jānis Mandelis" w:date="2022-07-27T08:46:00Z"/>
        </w:trPr>
        <w:tc>
          <w:tcPr>
            <w:tcW w:w="426" w:type="dxa"/>
          </w:tcPr>
          <w:p w:rsidR="007576CB" w:rsidRDefault="007576CB" w:rsidP="007576CB">
            <w:pPr>
              <w:rPr>
                <w:ins w:id="58" w:author="Jānis Mandelis" w:date="2022-07-27T08:46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ins w:id="59" w:author="Jānis Mandelis" w:date="2022-07-27T08:46:00Z"/>
                <w:rFonts w:ascii="Times New Roman" w:hAnsi="Times New Roman" w:cs="Times New Roman"/>
                <w:sz w:val="24"/>
                <w:szCs w:val="24"/>
              </w:rPr>
            </w:pPr>
            <w:ins w:id="60" w:author="Jānis Mandelis" w:date="2022-07-27T08:47:00Z">
              <w:r w:rsidRPr="004A768A">
                <w:rPr>
                  <w:rFonts w:ascii="Times New Roman" w:hAnsi="Times New Roman" w:cs="Times New Roman"/>
                  <w:sz w:val="24"/>
                  <w:szCs w:val="24"/>
                </w:rPr>
                <w:t>pārkāptas Ugunsdrošības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4A768A">
                <w:rPr>
                  <w:rFonts w:ascii="Times New Roman" w:hAnsi="Times New Roman" w:cs="Times New Roman"/>
                  <w:sz w:val="24"/>
                  <w:szCs w:val="24"/>
                </w:rPr>
                <w:t xml:space="preserve">noteikumu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123</w:t>
              </w:r>
              <w:r w:rsidRPr="004A768A">
                <w:rPr>
                  <w:rFonts w:ascii="Times New Roman" w:hAnsi="Times New Roman" w:cs="Times New Roman"/>
                  <w:sz w:val="24"/>
                  <w:szCs w:val="24"/>
                </w:rPr>
                <w:t>. punkta prasības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;</w:t>
              </w:r>
            </w:ins>
          </w:p>
        </w:tc>
      </w:tr>
      <w:tr w:rsidR="00C54132" w:rsidTr="00C07822">
        <w:trPr>
          <w:ins w:id="61" w:author="Jānis Mandelis" w:date="2022-07-27T08:46:00Z"/>
        </w:trPr>
        <w:tc>
          <w:tcPr>
            <w:tcW w:w="426" w:type="dxa"/>
          </w:tcPr>
          <w:p w:rsidR="007576CB" w:rsidRDefault="007576CB" w:rsidP="007576CB">
            <w:pPr>
              <w:rPr>
                <w:ins w:id="62" w:author="Jānis Mandelis" w:date="2022-07-27T08:46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ins w:id="63" w:author="Jānis Mandelis" w:date="2022-07-27T08:46:00Z"/>
                <w:rFonts w:ascii="Times New Roman" w:hAnsi="Times New Roman" w:cs="Times New Roman"/>
                <w:sz w:val="24"/>
                <w:szCs w:val="24"/>
              </w:rPr>
            </w:pPr>
            <w:ins w:id="64" w:author="Jānis Mandelis" w:date="2022-07-27T08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6.3. Nometnes telpās (sporta zālē) ugunsdzēsības aparāti nav novietoti redzamās vietās un to </w:t>
              </w:r>
            </w:ins>
          </w:p>
        </w:tc>
      </w:tr>
      <w:tr w:rsidR="00C54132" w:rsidTr="00C07822">
        <w:trPr>
          <w:ins w:id="65" w:author="Jānis Mandelis" w:date="2022-07-27T08:47:00Z"/>
        </w:trPr>
        <w:tc>
          <w:tcPr>
            <w:tcW w:w="426" w:type="dxa"/>
          </w:tcPr>
          <w:p w:rsidR="007576CB" w:rsidRDefault="007576CB" w:rsidP="007576CB">
            <w:pPr>
              <w:rPr>
                <w:ins w:id="66" w:author="Jānis Mandelis" w:date="2022-07-27T08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ins w:id="67" w:author="Jānis Mandelis" w:date="2022-07-27T08:47:00Z"/>
                <w:rFonts w:ascii="Times New Roman" w:hAnsi="Times New Roman" w:cs="Times New Roman"/>
                <w:sz w:val="24"/>
                <w:szCs w:val="24"/>
              </w:rPr>
            </w:pPr>
            <w:ins w:id="68" w:author="Jānis Mandelis" w:date="2022-07-27T08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atrašanās vietas nav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apzīmētas ar U</w:t>
              </w:r>
              <w:r w:rsidRPr="00134059">
                <w:rPr>
                  <w:rFonts w:ascii="Times New Roman" w:hAnsi="Times New Roman" w:cs="Times New Roman"/>
                  <w:sz w:val="24"/>
                  <w:szCs w:val="24"/>
                </w:rPr>
                <w:t>gunsdrošības noteikumu 1. pielikuma 4.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134059">
                <w:rPr>
                  <w:rFonts w:ascii="Times New Roman" w:hAnsi="Times New Roman" w:cs="Times New Roman"/>
                  <w:sz w:val="24"/>
                  <w:szCs w:val="24"/>
                </w:rPr>
                <w:t xml:space="preserve"> zīmi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 w:rsidRPr="004A768A">
                <w:rPr>
                  <w:rFonts w:ascii="Times New Roman" w:hAnsi="Times New Roman" w:cs="Times New Roman"/>
                  <w:sz w:val="24"/>
                  <w:szCs w:val="24"/>
                </w:rPr>
                <w:t>kā rezultātā</w:t>
              </w:r>
            </w:ins>
          </w:p>
        </w:tc>
      </w:tr>
      <w:tr w:rsidR="00C54132" w:rsidTr="00C07822">
        <w:trPr>
          <w:ins w:id="69" w:author="Jānis Mandelis" w:date="2022-07-27T08:47:00Z"/>
        </w:trPr>
        <w:tc>
          <w:tcPr>
            <w:tcW w:w="426" w:type="dxa"/>
          </w:tcPr>
          <w:p w:rsidR="007576CB" w:rsidRDefault="007576CB" w:rsidP="007576CB">
            <w:pPr>
              <w:rPr>
                <w:ins w:id="70" w:author="Jānis Mandelis" w:date="2022-07-27T08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ins w:id="71" w:author="Jānis Mandelis" w:date="2022-07-27T08:47:00Z"/>
                <w:rFonts w:ascii="Times New Roman" w:hAnsi="Times New Roman" w:cs="Times New Roman"/>
                <w:sz w:val="24"/>
                <w:szCs w:val="24"/>
              </w:rPr>
            </w:pPr>
            <w:ins w:id="72" w:author="Jānis Mandelis" w:date="2022-07-27T08:47:00Z">
              <w:r w:rsidRPr="004A768A">
                <w:rPr>
                  <w:rFonts w:ascii="Times New Roman" w:hAnsi="Times New Roman" w:cs="Times New Roman"/>
                  <w:sz w:val="24"/>
                  <w:szCs w:val="24"/>
                </w:rPr>
                <w:t>ir pārkāptas Ugunsdrošības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4A768A">
                <w:rPr>
                  <w:rFonts w:ascii="Times New Roman" w:hAnsi="Times New Roman" w:cs="Times New Roman"/>
                  <w:sz w:val="24"/>
                  <w:szCs w:val="24"/>
                </w:rPr>
                <w:t xml:space="preserve">noteikumu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265</w:t>
              </w:r>
              <w:r w:rsidRPr="004A768A">
                <w:rPr>
                  <w:rFonts w:ascii="Times New Roman" w:hAnsi="Times New Roman" w:cs="Times New Roman"/>
                  <w:sz w:val="24"/>
                  <w:szCs w:val="24"/>
                </w:rPr>
                <w:t>. punkta prasības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</w:p>
        </w:tc>
      </w:tr>
      <w:tr w:rsidR="00C54132" w:rsidTr="00C07822">
        <w:tc>
          <w:tcPr>
            <w:tcW w:w="426" w:type="dxa"/>
          </w:tcPr>
          <w:p w:rsidR="007576CB" w:rsidRPr="00070E23" w:rsidRDefault="007576CB" w:rsidP="007576C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7576CB" w:rsidRPr="00070E23" w:rsidRDefault="007576CB" w:rsidP="007576C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54132" w:rsidTr="00C07822">
        <w:tc>
          <w:tcPr>
            <w:tcW w:w="426" w:type="dxa"/>
          </w:tcPr>
          <w:p w:rsidR="007576CB" w:rsidRPr="00E227D8" w:rsidRDefault="00D5493D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73" w:author="Jānis Mandelis" w:date="2022-07-27T08:47:00Z">
              <w:r w:rsidRPr="00E227D8">
                <w:rPr>
                  <w:rFonts w:ascii="Times New Roman" w:hAnsi="Times New Roman" w:cs="Times New Roman"/>
                  <w:b/>
                  <w:sz w:val="24"/>
                </w:rPr>
                <w:t>Slēdziens:</w:t>
              </w:r>
              <w:r>
                <w:rPr>
                  <w:rFonts w:ascii="Times New Roman" w:hAnsi="Times New Roman" w:cs="Times New Roman"/>
                  <w:b/>
                  <w:sz w:val="24"/>
                </w:rPr>
                <w:t xml:space="preserve"> </w:t>
              </w:r>
              <w:r w:rsidRPr="009F3F45">
                <w:rPr>
                  <w:rFonts w:ascii="Times New Roman" w:hAnsi="Times New Roman" w:cs="Times New Roman"/>
                  <w:sz w:val="24"/>
                </w:rPr>
                <w:t>novēršot atzinuma 6.punktā norādītos trūkumus, nav iebildumu telpu izmantošanai</w:t>
              </w:r>
              <w:r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ins>
            <w:del w:id="74" w:author="Jānis Mandelis" w:date="2022-07-27T08:47:00Z">
              <w:r w:rsidRPr="00E227D8">
                <w:rPr>
                  <w:rFonts w:ascii="Times New Roman" w:hAnsi="Times New Roman" w:cs="Times New Roman"/>
                  <w:b/>
                  <w:sz w:val="24"/>
                </w:rPr>
                <w:delText>Slēdziens:</w:delText>
              </w:r>
              <w:r>
                <w:rPr>
                  <w:rFonts w:ascii="Times New Roman" w:hAnsi="Times New Roman" w:cs="Times New Roman"/>
                  <w:b/>
                  <w:sz w:val="24"/>
                </w:rPr>
                <w:delText xml:space="preserve"> </w:delText>
              </w:r>
            </w:del>
          </w:p>
        </w:tc>
      </w:tr>
      <w:tr w:rsidR="00C54132" w:rsidTr="00C07822">
        <w:trPr>
          <w:ins w:id="75" w:author="Jānis Mandelis" w:date="2022-07-27T08:47:00Z"/>
        </w:trPr>
        <w:tc>
          <w:tcPr>
            <w:tcW w:w="426" w:type="dxa"/>
          </w:tcPr>
          <w:p w:rsidR="007576CB" w:rsidRDefault="007576CB" w:rsidP="007576CB">
            <w:pPr>
              <w:rPr>
                <w:ins w:id="76" w:author="Jānis Mandelis" w:date="2022-07-27T08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ins w:id="77" w:author="Jānis Mandelis" w:date="2022-07-27T08:47:00Z"/>
                <w:rFonts w:ascii="Times New Roman" w:hAnsi="Times New Roman" w:cs="Times New Roman"/>
                <w:b/>
                <w:sz w:val="24"/>
              </w:rPr>
            </w:pPr>
            <w:ins w:id="78" w:author="Jānis Mandelis" w:date="2022-07-27T08:47:00Z">
              <w:r w:rsidRPr="009F3F45">
                <w:rPr>
                  <w:rFonts w:ascii="Times New Roman" w:hAnsi="Times New Roman" w:cs="Times New Roman"/>
                  <w:sz w:val="24"/>
                </w:rPr>
                <w:t xml:space="preserve">laika posmā no </w:t>
              </w:r>
              <w:r>
                <w:rPr>
                  <w:rFonts w:ascii="Times New Roman" w:hAnsi="Times New Roman" w:cs="Times New Roman"/>
                  <w:sz w:val="24"/>
                </w:rPr>
                <w:t>15.08.2022.-19</w:t>
              </w:r>
              <w:r w:rsidRPr="009F3F45">
                <w:rPr>
                  <w:rFonts w:ascii="Times New Roman" w:hAnsi="Times New Roman" w:cs="Times New Roman"/>
                  <w:sz w:val="24"/>
                </w:rPr>
                <w:t>.0</w:t>
              </w:r>
              <w:r>
                <w:rPr>
                  <w:rFonts w:ascii="Times New Roman" w:hAnsi="Times New Roman" w:cs="Times New Roman"/>
                  <w:sz w:val="24"/>
                </w:rPr>
                <w:t>8</w:t>
              </w:r>
              <w:r w:rsidRPr="009F3F45">
                <w:rPr>
                  <w:rFonts w:ascii="Times New Roman" w:hAnsi="Times New Roman" w:cs="Times New Roman"/>
                  <w:sz w:val="24"/>
                </w:rPr>
                <w:t>.2022.</w:t>
              </w:r>
              <w:r>
                <w:rPr>
                  <w:rFonts w:ascii="Times New Roman" w:hAnsi="Times New Roman" w:cs="Times New Roman"/>
                  <w:sz w:val="24"/>
                </w:rPr>
                <w:t xml:space="preserve"> diennakts</w:t>
              </w:r>
              <w:r w:rsidRPr="009F3F45">
                <w:rPr>
                  <w:rFonts w:ascii="Times New Roman" w:hAnsi="Times New Roman" w:cs="Times New Roman"/>
                  <w:sz w:val="24"/>
                </w:rPr>
                <w:t xml:space="preserve"> nometnes </w:t>
              </w:r>
              <w:r w:rsidRPr="00566B86">
                <w:rPr>
                  <w:rFonts w:ascii="Times New Roman" w:hAnsi="Times New Roman" w:cs="Times New Roman"/>
                  <w:sz w:val="24"/>
                  <w:szCs w:val="24"/>
                </w:rPr>
                <w:t>“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Florbola pirms-sezonas treniņa </w:t>
              </w:r>
            </w:ins>
          </w:p>
        </w:tc>
      </w:tr>
      <w:tr w:rsidR="00C54132" w:rsidTr="00C07822">
        <w:trPr>
          <w:ins w:id="79" w:author="Jānis Mandelis" w:date="2022-07-27T08:47:00Z"/>
        </w:trPr>
        <w:tc>
          <w:tcPr>
            <w:tcW w:w="426" w:type="dxa"/>
          </w:tcPr>
          <w:p w:rsidR="007576CB" w:rsidRDefault="007576CB" w:rsidP="007576CB">
            <w:pPr>
              <w:rPr>
                <w:ins w:id="80" w:author="Jānis Mandelis" w:date="2022-07-27T08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ins w:id="81" w:author="Jānis Mandelis" w:date="2022-07-27T08:47:00Z"/>
                <w:rFonts w:ascii="Times New Roman" w:hAnsi="Times New Roman" w:cs="Times New Roman"/>
                <w:b/>
                <w:sz w:val="24"/>
              </w:rPr>
            </w:pPr>
            <w:ins w:id="82" w:author="Jānis Mandelis" w:date="2022-07-27T08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>nometne</w:t>
              </w:r>
              <w:r w:rsidRPr="00566B86">
                <w:rPr>
                  <w:rFonts w:ascii="Times New Roman" w:hAnsi="Times New Roman" w:cs="Times New Roman"/>
                  <w:sz w:val="24"/>
                  <w:szCs w:val="24"/>
                </w:rPr>
                <w:t>”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9F3F45">
                <w:rPr>
                  <w:rFonts w:ascii="Times New Roman" w:hAnsi="Times New Roman" w:cs="Times New Roman"/>
                  <w:sz w:val="24"/>
                </w:rPr>
                <w:t>vajadzībām</w:t>
              </w:r>
            </w:ins>
          </w:p>
        </w:tc>
      </w:tr>
      <w:tr w:rsidR="00C54132" w:rsidTr="00C07822">
        <w:tc>
          <w:tcPr>
            <w:tcW w:w="426" w:type="dxa"/>
          </w:tcPr>
          <w:p w:rsidR="007576CB" w:rsidRPr="00070E23" w:rsidRDefault="007576CB" w:rsidP="007576C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7576CB" w:rsidRPr="00070E23" w:rsidRDefault="007576CB" w:rsidP="007576C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54132" w:rsidTr="00C07822">
        <w:tc>
          <w:tcPr>
            <w:tcW w:w="426" w:type="dxa"/>
          </w:tcPr>
          <w:p w:rsidR="007576CB" w:rsidRPr="00E227D8" w:rsidRDefault="00D5493D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ins w:id="83" w:author="Jānis Mandelis" w:date="2022-07-27T08:48:00Z">
              <w:r w:rsidRPr="00E227D8">
                <w:rPr>
                  <w:rFonts w:ascii="Times New Roman" w:hAnsi="Times New Roman" w:cs="Times New Roman"/>
                  <w:sz w:val="24"/>
                </w:rPr>
                <w:t>Atzinums izsniegts saskaņā ar:</w:t>
              </w:r>
              <w:r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Pr="00A8573E">
                <w:rPr>
                  <w:rFonts w:ascii="Times New Roman" w:hAnsi="Times New Roman" w:cs="Times New Roman"/>
                  <w:sz w:val="24"/>
                  <w:szCs w:val="24"/>
                </w:rPr>
                <w:t>Ministru kabineta 2009.gada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</w:p>
        </w:tc>
      </w:tr>
      <w:tr w:rsidR="00C54132" w:rsidTr="00C07822">
        <w:tc>
          <w:tcPr>
            <w:tcW w:w="426" w:type="dxa"/>
          </w:tcPr>
          <w:p w:rsidR="007576CB" w:rsidRDefault="007576CB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>
            <w:pPr>
              <w:rPr>
                <w:rFonts w:ascii="Times New Roman" w:hAnsi="Times New Roman" w:cs="Times New Roman"/>
                <w:sz w:val="24"/>
              </w:rPr>
            </w:pPr>
            <w:r w:rsidRPr="00A8573E">
              <w:rPr>
                <w:rFonts w:ascii="Times New Roman" w:hAnsi="Times New Roman" w:cs="Times New Roman"/>
                <w:sz w:val="24"/>
                <w:szCs w:val="24"/>
              </w:rPr>
              <w:t xml:space="preserve">1.septembra noteikumu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981“Bērnu </w:t>
            </w:r>
            <w:r w:rsidRPr="00A8573E">
              <w:rPr>
                <w:rFonts w:ascii="Times New Roman" w:hAnsi="Times New Roman" w:cs="Times New Roman"/>
                <w:sz w:val="24"/>
                <w:szCs w:val="24"/>
              </w:rPr>
              <w:t xml:space="preserve">nometņu organizēšanas un darbības kārtība” 8.5. </w:t>
            </w:r>
            <w:del w:id="84" w:author="Jānis Mandelis" w:date="2022-07-27T08:48:00Z">
              <w:r w:rsidRPr="00A8573E">
                <w:rPr>
                  <w:rFonts w:ascii="Times New Roman" w:hAnsi="Times New Roman" w:cs="Times New Roman"/>
                  <w:sz w:val="24"/>
                  <w:szCs w:val="24"/>
                </w:rPr>
                <w:delText>apakšpunkta prasībām</w:del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delText>”</w:delText>
              </w:r>
            </w:del>
          </w:p>
        </w:tc>
      </w:tr>
      <w:tr w:rsidR="00C54132" w:rsidTr="00C07822">
        <w:trPr>
          <w:ins w:id="85" w:author="Jānis Mandelis" w:date="2022-07-27T08:48:00Z"/>
        </w:trPr>
        <w:tc>
          <w:tcPr>
            <w:tcW w:w="426" w:type="dxa"/>
          </w:tcPr>
          <w:p w:rsidR="007576CB" w:rsidRDefault="007576CB" w:rsidP="007576CB">
            <w:pPr>
              <w:rPr>
                <w:ins w:id="86" w:author="Jānis Mandelis" w:date="2022-07-27T08:48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A8573E" w:rsidRDefault="00D5493D" w:rsidP="007576CB">
            <w:pPr>
              <w:rPr>
                <w:ins w:id="87" w:author="Jānis Mandelis" w:date="2022-07-27T08:48:00Z"/>
                <w:rFonts w:ascii="Times New Roman" w:hAnsi="Times New Roman" w:cs="Times New Roman"/>
                <w:sz w:val="24"/>
                <w:szCs w:val="24"/>
              </w:rPr>
            </w:pPr>
            <w:ins w:id="88" w:author="Jānis Mandelis" w:date="2022-07-27T08:48:00Z">
              <w:r w:rsidRPr="00A8573E">
                <w:rPr>
                  <w:rFonts w:ascii="Times New Roman" w:hAnsi="Times New Roman" w:cs="Times New Roman"/>
                  <w:sz w:val="24"/>
                  <w:szCs w:val="24"/>
                </w:rPr>
                <w:t>apakšpunkta prasībām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”</w:t>
              </w:r>
            </w:ins>
          </w:p>
        </w:tc>
      </w:tr>
      <w:tr w:rsidR="00C54132" w:rsidTr="00C07822">
        <w:tc>
          <w:tcPr>
            <w:tcW w:w="426" w:type="dxa"/>
          </w:tcPr>
          <w:p w:rsidR="007576CB" w:rsidRPr="00070E23" w:rsidRDefault="007576CB" w:rsidP="007576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7576CB" w:rsidRPr="00070E23" w:rsidRDefault="00D5493D" w:rsidP="007576CB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C54132" w:rsidTr="00C07822">
        <w:tc>
          <w:tcPr>
            <w:tcW w:w="426" w:type="dxa"/>
          </w:tcPr>
          <w:p w:rsidR="007576CB" w:rsidRPr="00E227D8" w:rsidRDefault="00D5493D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576CB" w:rsidRPr="00E227D8" w:rsidRDefault="00D5493D" w:rsidP="0075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89" w:author="Jānis Mandelis" w:date="2022-07-27T08:49:00Z">
              <w:r w:rsidRPr="00E227D8">
                <w:rPr>
                  <w:rFonts w:ascii="Times New Roman" w:hAnsi="Times New Roman" w:cs="Times New Roman"/>
                  <w:sz w:val="24"/>
                </w:rPr>
                <w:t>Atzinumu paredzēts iesniegt:</w:t>
              </w:r>
              <w:r>
                <w:rPr>
                  <w:rFonts w:ascii="Times New Roman" w:hAnsi="Times New Roman" w:cs="Times New Roman"/>
                  <w:sz w:val="24"/>
                </w:rPr>
                <w:t xml:space="preserve"> Valsts izglītības satura centrā</w:t>
              </w:r>
            </w:ins>
            <w:del w:id="90" w:author="Jānis Mandelis" w:date="2022-07-27T08:49:00Z">
              <w:r w:rsidRPr="00E227D8">
                <w:rPr>
                  <w:rFonts w:ascii="Times New Roman" w:hAnsi="Times New Roman" w:cs="Times New Roman"/>
                  <w:sz w:val="24"/>
                </w:rPr>
                <w:delText>Atzinumu paredzēts iesniegt:</w:delText>
              </w:r>
              <w:r>
                <w:rPr>
                  <w:rFonts w:ascii="Times New Roman" w:hAnsi="Times New Roman" w:cs="Times New Roman"/>
                  <w:sz w:val="24"/>
                </w:rPr>
                <w:delText xml:space="preserve"> </w:delText>
              </w:r>
            </w:del>
          </w:p>
        </w:tc>
      </w:tr>
      <w:tr w:rsidR="00C54132" w:rsidTr="00C07822">
        <w:trPr>
          <w:trHeight w:val="603"/>
        </w:trPr>
        <w:tc>
          <w:tcPr>
            <w:tcW w:w="426" w:type="dxa"/>
          </w:tcPr>
          <w:p w:rsidR="007576CB" w:rsidRPr="00070E23" w:rsidRDefault="007576CB" w:rsidP="007576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7576CB" w:rsidRPr="00070E23" w:rsidRDefault="00D5493D" w:rsidP="00757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D5493D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RDefault="00D5493D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Reatabula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54132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B245E2" w:rsidRPr="00B245E2" w:rsidRDefault="00D5493D" w:rsidP="00C0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Valsts ugunsdzēsības un glābšanas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="00390F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</w:p>
        </w:tc>
      </w:tr>
      <w:tr w:rsidR="00C54132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124D71" w:rsidRPr="005D1C44" w:rsidRDefault="00D5493D" w:rsidP="00C078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4132" w:rsidTr="00C07822">
        <w:tc>
          <w:tcPr>
            <w:tcW w:w="9922" w:type="dxa"/>
            <w:tcBorders>
              <w:top w:val="single" w:sz="4" w:space="0" w:color="auto"/>
            </w:tcBorders>
          </w:tcPr>
          <w:p w:rsidR="00B245E2" w:rsidRPr="00B245E2" w:rsidRDefault="00D5493D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284"/>
        <w:gridCol w:w="1843"/>
        <w:gridCol w:w="283"/>
        <w:gridCol w:w="3148"/>
      </w:tblGrid>
      <w:tr w:rsidR="00C54132" w:rsidTr="00C07822"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D5493D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91" w:author="Jānis Mandelis" w:date="2022-07-27T08:49:00Z">
              <w:r w:rsidRPr="00124D71">
                <w:rPr>
                  <w:rFonts w:ascii="Times New Roman" w:hAnsi="Times New Roman" w:cs="Times New Roman"/>
                  <w:sz w:val="24"/>
                  <w:szCs w:val="24"/>
                </w:rPr>
                <w:t xml:space="preserve">Valsts ugunsdzēsības un glābšanas dienesta Rīgas reģiona pārvaldes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Ogres daļas komandiera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p.i</w:t>
              </w:r>
            </w:ins>
            <w:proofErr w:type="spellEnd"/>
            <w:del w:id="92" w:author="Jānis Mandelis" w:date="2022-07-27T08:49:00Z">
              <w:r w:rsidRPr="00124D7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Valsts ugunsdzēsības un glābšanas dienesta Rīgas reģiona pārvaldes </w:delText>
              </w:r>
            </w:del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B245E2" w:rsidRPr="007D2C05" w:rsidRDefault="00D5493D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ins w:id="93" w:author="Jānis Mandelis" w:date="2022-07-27T08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J.Mandelis</w:t>
              </w:r>
            </w:ins>
            <w:proofErr w:type="spellEnd"/>
          </w:p>
        </w:tc>
      </w:tr>
      <w:tr w:rsidR="00C54132" w:rsidTr="00C07822"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:rsidR="00B245E2" w:rsidRPr="00B245E2" w:rsidRDefault="00D5493D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D5493D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B245E2" w:rsidRPr="00B245E2" w:rsidRDefault="00D5493D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D5493D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4"/>
        <w:gridCol w:w="284"/>
        <w:gridCol w:w="2864"/>
      </w:tblGrid>
      <w:tr w:rsidR="00C54132" w:rsidTr="00C07822"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132" w:rsidTr="00C07822">
        <w:tc>
          <w:tcPr>
            <w:tcW w:w="6774" w:type="dxa"/>
            <w:tcBorders>
              <w:top w:val="single" w:sz="4" w:space="0" w:color="auto"/>
            </w:tcBorders>
          </w:tcPr>
          <w:p w:rsidR="007D2C05" w:rsidRPr="007D2C05" w:rsidRDefault="00D5493D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7D2C05" w:rsidRPr="007D2C05" w:rsidRDefault="00D5493D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D5493D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Pr="00762AE8" w:rsidRDefault="00762AE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62AE8" w:rsidRPr="00762AE8" w:rsidSect="004F2F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93D" w:rsidRDefault="00D5493D">
      <w:pPr>
        <w:spacing w:after="0" w:line="240" w:lineRule="auto"/>
      </w:pPr>
      <w:r>
        <w:separator/>
      </w:r>
    </w:p>
  </w:endnote>
  <w:endnote w:type="continuationSeparator" w:id="0">
    <w:p w:rsidR="00D5493D" w:rsidRDefault="00D5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6F" w:rsidRDefault="00B53A6F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D71" w:rsidRPr="00762AE8" w:rsidRDefault="00D5493D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 xml:space="preserve">DOKUMENTS PARAKSTĪTS AR DROŠU </w:t>
    </w:r>
    <w:r w:rsidRPr="00762AE8">
      <w:rPr>
        <w:rFonts w:ascii="Times New Roman" w:hAnsi="Times New Roman" w:cs="Times New Roman"/>
        <w:sz w:val="24"/>
        <w:szCs w:val="24"/>
      </w:rPr>
      <w:t>ELEKTRONISKO PARAKSTU UN SATUR</w:t>
    </w:r>
  </w:p>
  <w:p w:rsidR="00762AE8" w:rsidRPr="00C07822" w:rsidRDefault="00D5493D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D71" w:rsidRPr="00762AE8" w:rsidRDefault="00D5493D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RDefault="00D5493D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93D" w:rsidRDefault="00D5493D">
      <w:pPr>
        <w:spacing w:after="0" w:line="240" w:lineRule="auto"/>
      </w:pPr>
      <w:r>
        <w:separator/>
      </w:r>
    </w:p>
  </w:footnote>
  <w:footnote w:type="continuationSeparator" w:id="0">
    <w:p w:rsidR="00D5493D" w:rsidRDefault="00D5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6F" w:rsidRDefault="00B53A6F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003461257"/>
      <w:docPartObj>
        <w:docPartGallery w:val="Page Numbers (Top of Page)"/>
        <w:docPartUnique/>
      </w:docPartObj>
    </w:sdtPr>
    <w:sdtEndPr/>
    <w:sdtContent>
      <w:p w:rsidR="00E227D8" w:rsidRPr="00762AE8" w:rsidRDefault="00D5493D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06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6F" w:rsidRDefault="00D5493D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B53A6F" w:rsidRDefault="00D5493D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>RĪGAS REĢIONA PĀRVALDE</w:t>
    </w:r>
  </w:p>
  <w:p w:rsidR="00762AE8" w:rsidRPr="00C07822" w:rsidRDefault="00D5493D" w:rsidP="00C07822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r>
      <w:rPr>
        <w:rFonts w:ascii="Times New Roman" w:eastAsia="Times New Roman" w:hAnsi="Times New Roman"/>
        <w:color w:val="231F20"/>
        <w:sz w:val="17"/>
        <w:szCs w:val="17"/>
        <w:lang w:val="pt-BR"/>
      </w:rPr>
      <w:t>Jaunpils iela 13, Rīga, LV-1002, tālr.: 67209650, e-pasts: rrp@vugd.gov.lv, www.vugd.gov.lv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ānis Mandelis">
    <w15:presenceInfo w15:providerId="AD" w15:userId="S-1-5-21-2274263846-3701412181-3065985970-9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0D3E6E"/>
    <w:rsid w:val="00124D71"/>
    <w:rsid w:val="00130CCD"/>
    <w:rsid w:val="00134059"/>
    <w:rsid w:val="0015650A"/>
    <w:rsid w:val="00260584"/>
    <w:rsid w:val="00281811"/>
    <w:rsid w:val="003437F5"/>
    <w:rsid w:val="00346269"/>
    <w:rsid w:val="00387C99"/>
    <w:rsid w:val="00390F52"/>
    <w:rsid w:val="003B78D3"/>
    <w:rsid w:val="0042518C"/>
    <w:rsid w:val="00426EBD"/>
    <w:rsid w:val="00441E69"/>
    <w:rsid w:val="00483BBB"/>
    <w:rsid w:val="004901B0"/>
    <w:rsid w:val="004A768A"/>
    <w:rsid w:val="004B03FF"/>
    <w:rsid w:val="004B095D"/>
    <w:rsid w:val="004B6422"/>
    <w:rsid w:val="004D066D"/>
    <w:rsid w:val="004E6B03"/>
    <w:rsid w:val="004F2F23"/>
    <w:rsid w:val="00561B63"/>
    <w:rsid w:val="00566B86"/>
    <w:rsid w:val="00590A28"/>
    <w:rsid w:val="005D1C44"/>
    <w:rsid w:val="005D635A"/>
    <w:rsid w:val="00635786"/>
    <w:rsid w:val="00736BC1"/>
    <w:rsid w:val="007576CB"/>
    <w:rsid w:val="00762AE8"/>
    <w:rsid w:val="007665C9"/>
    <w:rsid w:val="00794977"/>
    <w:rsid w:val="00794DFA"/>
    <w:rsid w:val="007D2C05"/>
    <w:rsid w:val="00884E35"/>
    <w:rsid w:val="008866CD"/>
    <w:rsid w:val="00964438"/>
    <w:rsid w:val="0097786E"/>
    <w:rsid w:val="009F3F45"/>
    <w:rsid w:val="00A025C5"/>
    <w:rsid w:val="00A24FDC"/>
    <w:rsid w:val="00A47DBC"/>
    <w:rsid w:val="00A5100D"/>
    <w:rsid w:val="00A8573E"/>
    <w:rsid w:val="00B00630"/>
    <w:rsid w:val="00B245E2"/>
    <w:rsid w:val="00B42A8D"/>
    <w:rsid w:val="00B53A6F"/>
    <w:rsid w:val="00B60EAD"/>
    <w:rsid w:val="00B97A08"/>
    <w:rsid w:val="00C07822"/>
    <w:rsid w:val="00C33E3A"/>
    <w:rsid w:val="00C51BBF"/>
    <w:rsid w:val="00C522E2"/>
    <w:rsid w:val="00C54132"/>
    <w:rsid w:val="00C946FD"/>
    <w:rsid w:val="00C959F6"/>
    <w:rsid w:val="00CD1CAC"/>
    <w:rsid w:val="00D5493D"/>
    <w:rsid w:val="00D639C2"/>
    <w:rsid w:val="00DB3B2E"/>
    <w:rsid w:val="00E0387C"/>
    <w:rsid w:val="00E227D8"/>
    <w:rsid w:val="00E60393"/>
    <w:rsid w:val="00E70FF6"/>
    <w:rsid w:val="00F3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paragraph" w:styleId="Balonteksts">
    <w:name w:val="Balloon Text"/>
    <w:basedOn w:val="Parasts"/>
    <w:link w:val="BalontekstsRakstz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2359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Sandra Valgere</cp:lastModifiedBy>
  <cp:revision>2</cp:revision>
  <dcterms:created xsi:type="dcterms:W3CDTF">2022-07-28T07:04:00Z</dcterms:created>
  <dcterms:modified xsi:type="dcterms:W3CDTF">2022-07-28T07:04:00Z</dcterms:modified>
</cp:coreProperties>
</file>