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39A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972474" w14:paraId="6D438C85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71D357A2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3D5E700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500BBC4C" w14:textId="77777777" w:rsidR="00EC56FE" w:rsidRPr="00A47DBC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BJBS " Rīga"</w:t>
            </w:r>
          </w:p>
        </w:tc>
      </w:tr>
      <w:tr w:rsidR="00972474" w14:paraId="2EADB2C1" w14:textId="77777777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14:paraId="5372AD25" w14:textId="77777777" w:rsidR="00EC56FE" w:rsidRPr="005D1C44" w:rsidRDefault="00677FEC" w:rsidP="00EC56FE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716954C2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70E57B07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972474" w14:paraId="49FBCA8E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58AF6FA7" w14:textId="77777777" w:rsidR="00EC56FE" w:rsidRPr="00D639C2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20.06.2022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D5B35D4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F2CEFE5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3371902398</w:t>
            </w:r>
          </w:p>
        </w:tc>
      </w:tr>
      <w:tr w:rsidR="00972474" w14:paraId="25A1F4BB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5B96836C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383CBE45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0D5C3676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972474" w14:paraId="7B579858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513675AF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314DACEA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BEF6DE5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Barona 107, Rīga, LV-1012</w:t>
            </w:r>
          </w:p>
        </w:tc>
      </w:tr>
      <w:tr w:rsidR="00972474" w14:paraId="3DD682FF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6A7C63F9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411438F9" w14:textId="77777777" w:rsidR="00EC56FE" w:rsidRPr="005D1C44" w:rsidRDefault="00EC56FE" w:rsidP="00EC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FDA896A" w14:textId="77777777" w:rsidR="00EC56FE" w:rsidRPr="005D1C44" w:rsidRDefault="00677FEC" w:rsidP="00EC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696C4228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7932EA58" w14:textId="77777777" w:rsidR="00E227D8" w:rsidRPr="00B42A8D" w:rsidRDefault="00677FEC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22/8-3.10/211</w:t>
      </w:r>
    </w:p>
    <w:p w14:paraId="31552ECD" w14:textId="77777777" w:rsidR="00C959F6" w:rsidRDefault="00677FEC" w:rsidP="006251FC">
      <w:pPr>
        <w:tabs>
          <w:tab w:val="center" w:pos="4535"/>
          <w:tab w:val="right" w:pos="9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0" w:author="Jānis Grīviņš" w:date="2022-06-20T08:33:00Z">
        <w:r>
          <w:rPr>
            <w:rFonts w:ascii="Times New Roman" w:hAnsi="Times New Roman" w:cs="Times New Roman"/>
            <w:sz w:val="24"/>
            <w:szCs w:val="24"/>
          </w:rPr>
          <w:tab/>
        </w:r>
      </w:ins>
      <w:r w:rsidR="00EC56FE">
        <w:rPr>
          <w:rFonts w:ascii="Times New Roman" w:hAnsi="Times New Roman" w:cs="Times New Roman"/>
          <w:sz w:val="24"/>
          <w:szCs w:val="24"/>
        </w:rPr>
        <w:t>par atbilstību ugunsdrošības prasībām</w:t>
      </w:r>
      <w:ins w:id="1" w:author="Jānis Grīviņš" w:date="2022-06-20T08:33:00Z">
        <w:r>
          <w:rPr>
            <w:rFonts w:ascii="Times New Roman" w:hAnsi="Times New Roman" w:cs="Times New Roman"/>
            <w:sz w:val="24"/>
            <w:szCs w:val="24"/>
          </w:rPr>
          <w:tab/>
        </w:r>
      </w:ins>
    </w:p>
    <w:p w14:paraId="2BF139A1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972474" w14:paraId="05E4BD6D" w14:textId="77777777" w:rsidTr="00C07822">
        <w:trPr>
          <w:trHeight w:val="80"/>
        </w:trPr>
        <w:tc>
          <w:tcPr>
            <w:tcW w:w="426" w:type="dxa"/>
          </w:tcPr>
          <w:p w14:paraId="603C9015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E70511F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3E6">
              <w:rPr>
                <w:rFonts w:ascii="Times New Roman" w:hAnsi="Times New Roman" w:cs="Times New Roman"/>
                <w:szCs w:val="28"/>
              </w:rPr>
              <w:t>Baldones vidusskolas sporta kompleks</w:t>
            </w:r>
            <w:r>
              <w:rPr>
                <w:rFonts w:ascii="Times New Roman" w:hAnsi="Times New Roman" w:cs="Times New Roman"/>
                <w:szCs w:val="28"/>
              </w:rPr>
              <w:t>s</w:t>
            </w:r>
            <w:r w:rsidRPr="003773E6">
              <w:rPr>
                <w:rFonts w:ascii="Times New Roman" w:hAnsi="Times New Roman" w:cs="Times New Roman"/>
                <w:szCs w:val="28"/>
              </w:rPr>
              <w:t xml:space="preserve"> (turpmāk – nometnes</w:t>
            </w:r>
            <w:r>
              <w:rPr>
                <w:rFonts w:ascii="Times New Roman" w:hAnsi="Times New Roman" w:cs="Times New Roman"/>
                <w:szCs w:val="28"/>
              </w:rPr>
              <w:t xml:space="preserve"> telpas)</w:t>
            </w:r>
          </w:p>
        </w:tc>
      </w:tr>
      <w:tr w:rsidR="00972474" w14:paraId="16D0F9CA" w14:textId="77777777" w:rsidTr="00C07822">
        <w:tc>
          <w:tcPr>
            <w:tcW w:w="426" w:type="dxa"/>
          </w:tcPr>
          <w:p w14:paraId="3343A3B0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4EB6D68" w14:textId="77777777" w:rsidR="00EC56FE" w:rsidRPr="00070E23" w:rsidRDefault="00677FEC" w:rsidP="006251FC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</w:t>
            </w:r>
            <w:r w:rsidR="006251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72474" w14:paraId="19059690" w14:textId="77777777" w:rsidTr="00C07822">
        <w:trPr>
          <w:trHeight w:val="288"/>
        </w:trPr>
        <w:tc>
          <w:tcPr>
            <w:tcW w:w="426" w:type="dxa"/>
          </w:tcPr>
          <w:p w14:paraId="6A0B670A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27CCE5D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0A">
              <w:rPr>
                <w:rFonts w:ascii="Times New Roman" w:hAnsi="Times New Roman" w:cs="Times New Roman"/>
                <w:sz w:val="24"/>
              </w:rPr>
              <w:t xml:space="preserve">Adrese: </w:t>
            </w:r>
            <w:r w:rsidRPr="003773E6">
              <w:rPr>
                <w:rFonts w:ascii="Times New Roman" w:hAnsi="Times New Roman" w:cs="Times New Roman"/>
                <w:szCs w:val="28"/>
              </w:rPr>
              <w:t>Iecavas iela 2</w:t>
            </w:r>
            <w:r>
              <w:rPr>
                <w:rFonts w:ascii="Times New Roman" w:hAnsi="Times New Roman" w:cs="Times New Roman"/>
                <w:szCs w:val="28"/>
              </w:rPr>
              <w:t>a</w:t>
            </w:r>
            <w:r w:rsidRPr="003773E6">
              <w:rPr>
                <w:rFonts w:ascii="Times New Roman" w:hAnsi="Times New Roman" w:cs="Times New Roman"/>
                <w:szCs w:val="28"/>
              </w:rPr>
              <w:t>, Baldone, Ķekavas novads, LV-2125</w:t>
            </w:r>
          </w:p>
        </w:tc>
      </w:tr>
      <w:tr w:rsidR="00972474" w14:paraId="39CC7131" w14:textId="77777777" w:rsidTr="00C07822">
        <w:tc>
          <w:tcPr>
            <w:tcW w:w="426" w:type="dxa"/>
          </w:tcPr>
          <w:p w14:paraId="066DBE73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14:paraId="3B2FF4BB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72474" w14:paraId="7062CC41" w14:textId="77777777" w:rsidTr="00C07822">
        <w:tc>
          <w:tcPr>
            <w:tcW w:w="426" w:type="dxa"/>
          </w:tcPr>
          <w:p w14:paraId="731F34AC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F349C74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2">
              <w:rPr>
                <w:rFonts w:ascii="Times New Roman" w:hAnsi="Times New Roman" w:cs="Times New Roman"/>
                <w:sz w:val="24"/>
              </w:rPr>
              <w:t>Īpašnieks (valdītājs):  Ķekavas novada pašvaldība</w:t>
            </w:r>
            <w:r>
              <w:rPr>
                <w:rFonts w:ascii="Times New Roman" w:hAnsi="Times New Roman" w:cs="Times New Roman"/>
                <w:sz w:val="24"/>
              </w:rPr>
              <w:t xml:space="preserve"> reģ.nr.90000048491, Gaismas iela 19 k-9, </w:t>
            </w:r>
          </w:p>
        </w:tc>
      </w:tr>
      <w:tr w:rsidR="00972474" w14:paraId="00ECF07C" w14:textId="77777777" w:rsidTr="00C07822">
        <w:tc>
          <w:tcPr>
            <w:tcW w:w="426" w:type="dxa"/>
          </w:tcPr>
          <w:p w14:paraId="1942C9B5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3240F467" w14:textId="77777777" w:rsidR="00EC56FE" w:rsidRPr="00070E23" w:rsidRDefault="00677FEC" w:rsidP="00EC56F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972474" w14:paraId="2760F21D" w14:textId="77777777" w:rsidTr="00C07822">
        <w:tc>
          <w:tcPr>
            <w:tcW w:w="426" w:type="dxa"/>
          </w:tcPr>
          <w:p w14:paraId="1CD26917" w14:textId="77777777" w:rsidR="00EC56FE" w:rsidRPr="00E227D8" w:rsidRDefault="00EC56FE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F1658FE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Ķekava, Ķekavas pag., </w:t>
            </w:r>
            <w:r>
              <w:rPr>
                <w:rFonts w:ascii="Times New Roman" w:hAnsi="Times New Roman" w:cs="Times New Roman"/>
                <w:sz w:val="24"/>
              </w:rPr>
              <w:t>Ķekavas nov., LV-2123</w:t>
            </w:r>
          </w:p>
        </w:tc>
      </w:tr>
      <w:tr w:rsidR="00972474" w14:paraId="3CE76667" w14:textId="77777777" w:rsidTr="00C07822">
        <w:tc>
          <w:tcPr>
            <w:tcW w:w="426" w:type="dxa"/>
          </w:tcPr>
          <w:p w14:paraId="4D34F8A2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4333E3D" w14:textId="77777777" w:rsidR="00EC56FE" w:rsidRPr="00070E23" w:rsidRDefault="00677FEC" w:rsidP="00EC56F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972474" w14:paraId="1B130F83" w14:textId="77777777" w:rsidTr="00C07822">
        <w:tc>
          <w:tcPr>
            <w:tcW w:w="426" w:type="dxa"/>
          </w:tcPr>
          <w:p w14:paraId="145058C2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969CE0F" w14:textId="77777777" w:rsidR="00EC56FE" w:rsidRPr="00E227D8" w:rsidRDefault="0067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Ilgoņa Pīlāga 2022.gada 8.jūnija iesniegums Nr. </w:t>
            </w:r>
            <w:r w:rsidRPr="003773E6">
              <w:rPr>
                <w:rFonts w:ascii="Times New Roman" w:hAnsi="Times New Roman" w:cs="Times New Roman"/>
                <w:szCs w:val="21"/>
                <w:shd w:val="clear" w:color="auto" w:fill="FFFFFF"/>
              </w:rPr>
              <w:t>22/8-1.5.1/</w:t>
            </w: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1244</w:t>
            </w:r>
          </w:p>
        </w:tc>
      </w:tr>
      <w:tr w:rsidR="00972474" w14:paraId="64AA6F3C" w14:textId="77777777" w:rsidTr="00C07822">
        <w:tc>
          <w:tcPr>
            <w:tcW w:w="426" w:type="dxa"/>
          </w:tcPr>
          <w:p w14:paraId="4546C3F2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6D7ECF6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72474" w14:paraId="396548E4" w14:textId="77777777" w:rsidTr="00C07822">
        <w:tc>
          <w:tcPr>
            <w:tcW w:w="426" w:type="dxa"/>
          </w:tcPr>
          <w:p w14:paraId="797A30C7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FAE3648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AAF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Nometnes telpas izvietotas Baldones vidusskolas 3 stāvu sporta kompleksā. Nometnes telpas ir aprīkotas ar automātisko ugunsgrēka atklāšanas un trauksmes 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sistēmu.</w:t>
            </w:r>
          </w:p>
        </w:tc>
      </w:tr>
      <w:tr w:rsidR="00972474" w14:paraId="19509050" w14:textId="77777777" w:rsidTr="00C07822">
        <w:tc>
          <w:tcPr>
            <w:tcW w:w="426" w:type="dxa"/>
          </w:tcPr>
          <w:p w14:paraId="7DAA1968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19DAF09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72474" w14:paraId="4A4B44BF" w14:textId="77777777" w:rsidTr="00C07822">
        <w:tc>
          <w:tcPr>
            <w:tcW w:w="426" w:type="dxa"/>
          </w:tcPr>
          <w:p w14:paraId="42BD0EB3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9E9D2DC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Normatīvo </w:t>
            </w:r>
            <w:r>
              <w:rPr>
                <w:rFonts w:ascii="Times New Roman" w:hAnsi="Times New Roman"/>
                <w:sz w:val="24"/>
                <w:szCs w:val="28"/>
              </w:rPr>
              <w:t>aktu ugunsdrošības prasību pārkāpumi nav konstatēti.</w:t>
            </w:r>
          </w:p>
        </w:tc>
      </w:tr>
      <w:tr w:rsidR="00972474" w14:paraId="091D7D53" w14:textId="77777777" w:rsidTr="00C07822">
        <w:tc>
          <w:tcPr>
            <w:tcW w:w="426" w:type="dxa"/>
          </w:tcPr>
          <w:p w14:paraId="449932C5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43D922C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72474" w14:paraId="415CC2C7" w14:textId="77777777" w:rsidTr="00C07822">
        <w:tc>
          <w:tcPr>
            <w:tcW w:w="426" w:type="dxa"/>
          </w:tcPr>
          <w:p w14:paraId="4B5D9CBD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6152D25A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AF">
              <w:rPr>
                <w:rFonts w:ascii="Times New Roman" w:hAnsi="Times New Roman" w:cs="Times New Roman"/>
                <w:b/>
                <w:sz w:val="24"/>
              </w:rPr>
              <w:t xml:space="preserve">Slēdziens: </w:t>
            </w:r>
            <w:r w:rsidRPr="00090AAF">
              <w:rPr>
                <w:rFonts w:ascii="Times New Roman" w:hAnsi="Times New Roman" w:cs="Times New Roman"/>
                <w:sz w:val="24"/>
              </w:rPr>
              <w:t>Nometnes telpas atbilst ugunsdrošības prasībām. Nav iebildumu nometnes telpu</w:t>
            </w:r>
          </w:p>
        </w:tc>
      </w:tr>
      <w:tr w:rsidR="00972474" w14:paraId="1A8D92F1" w14:textId="77777777" w:rsidTr="00C07822">
        <w:tc>
          <w:tcPr>
            <w:tcW w:w="426" w:type="dxa"/>
          </w:tcPr>
          <w:p w14:paraId="1EA91E58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8FDC579" w14:textId="77777777" w:rsidR="00EC56FE" w:rsidRPr="00070E23" w:rsidRDefault="00677FEC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Izmantošanai Iecavas iela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 xml:space="preserve">, Baldonē diennakts 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nometnei “Basketbols Pīlāgs Ilgonis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 xml:space="preserve">” organizēšanai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.2022.-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972474" w14:paraId="008F5182" w14:textId="77777777" w:rsidTr="00C07822">
        <w:tc>
          <w:tcPr>
            <w:tcW w:w="426" w:type="dxa"/>
          </w:tcPr>
          <w:p w14:paraId="444AF52D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AACA015" w14:textId="77777777" w:rsidR="00EC56FE" w:rsidRDefault="00677FEC" w:rsidP="00EC56FE">
            <w:pPr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4B4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4B4">
              <w:rPr>
                <w:rFonts w:ascii="Times New Roman" w:hAnsi="Times New Roman" w:cs="Times New Roman"/>
                <w:sz w:val="24"/>
              </w:rPr>
              <w:t>noteikumu Nr. 981</w:t>
            </w:r>
          </w:p>
          <w:p w14:paraId="1B860C37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B4">
              <w:rPr>
                <w:rFonts w:ascii="Times New Roman" w:hAnsi="Times New Roman" w:cs="Times New Roman"/>
                <w:sz w:val="24"/>
              </w:rPr>
              <w:t>„Bērnu nometņu organizēšanas un darbības kārtība”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4B4">
              <w:rPr>
                <w:rFonts w:ascii="Times New Roman" w:hAnsi="Times New Roman" w:cs="Times New Roman"/>
                <w:sz w:val="24"/>
              </w:rPr>
              <w:t>8.5.apakšpukta prasībām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72474" w14:paraId="53051D56" w14:textId="77777777" w:rsidTr="00C07822">
        <w:tc>
          <w:tcPr>
            <w:tcW w:w="426" w:type="dxa"/>
          </w:tcPr>
          <w:p w14:paraId="15368C32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8AD14D5" w14:textId="77777777" w:rsidR="00EC56FE" w:rsidRPr="00070E23" w:rsidRDefault="00677FEC" w:rsidP="00EC56F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972474" w14:paraId="1C091332" w14:textId="77777777" w:rsidTr="00C07822">
        <w:tc>
          <w:tcPr>
            <w:tcW w:w="426" w:type="dxa"/>
          </w:tcPr>
          <w:p w14:paraId="06434842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5E37C18C" w14:textId="77777777" w:rsidR="00EC56FE" w:rsidRPr="00E227D8" w:rsidRDefault="00677FEC" w:rsidP="00EC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4B4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:rsidR="00972474" w14:paraId="3BF6D6BC" w14:textId="77777777" w:rsidTr="00C07822">
        <w:trPr>
          <w:trHeight w:val="603"/>
        </w:trPr>
        <w:tc>
          <w:tcPr>
            <w:tcW w:w="426" w:type="dxa"/>
          </w:tcPr>
          <w:p w14:paraId="233217E5" w14:textId="77777777" w:rsidR="00EC56FE" w:rsidRPr="00070E23" w:rsidRDefault="00EC56FE" w:rsidP="00EC5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3CB5E8B" w14:textId="77777777" w:rsidR="00EC56FE" w:rsidRPr="00070E23" w:rsidRDefault="00677FEC" w:rsidP="00EC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0798B4C8" w14:textId="77777777" w:rsidR="00E227D8" w:rsidRDefault="00677FEC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085BFEE7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4C4E97C5" w14:textId="77777777" w:rsidR="00B245E2" w:rsidRPr="007D2C05" w:rsidRDefault="00677FEC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72474" w14:paraId="5A0A0DA0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7E212EB7" w14:textId="77777777" w:rsidR="00B245E2" w:rsidRPr="00B245E2" w:rsidRDefault="00677FEC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972474" w14:paraId="43B17FBE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4EB9A9BC" w14:textId="77777777" w:rsidR="00124D71" w:rsidRPr="005D1C44" w:rsidRDefault="00677FEC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474" w14:paraId="0BFB424A" w14:textId="77777777" w:rsidTr="00C07822">
        <w:tc>
          <w:tcPr>
            <w:tcW w:w="9922" w:type="dxa"/>
            <w:tcBorders>
              <w:top w:val="single" w:sz="4" w:space="0" w:color="auto"/>
            </w:tcBorders>
          </w:tcPr>
          <w:p w14:paraId="0B7E6BD3" w14:textId="77777777" w:rsidR="00B245E2" w:rsidRPr="00B245E2" w:rsidRDefault="00677FEC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(amatpersonas amats un adrese)</w:t>
            </w:r>
          </w:p>
        </w:tc>
      </w:tr>
    </w:tbl>
    <w:p w14:paraId="412AD30B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972474" w14:paraId="4710D19F" w14:textId="77777777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14:paraId="22EF35BF" w14:textId="77777777" w:rsidR="00EC56FE" w:rsidRDefault="00677FEC" w:rsidP="00EC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Rīgas reģiona pārvaldes</w:t>
            </w:r>
          </w:p>
          <w:p w14:paraId="4DEDB7AD" w14:textId="77777777" w:rsidR="00B245E2" w:rsidRPr="007D2C05" w:rsidRDefault="00677FEC" w:rsidP="00EC5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8.daļas Baldones posteņa komandieris</w:t>
            </w:r>
          </w:p>
        </w:tc>
        <w:tc>
          <w:tcPr>
            <w:tcW w:w="284" w:type="dxa"/>
            <w:vAlign w:val="bottom"/>
          </w:tcPr>
          <w:p w14:paraId="33AC5924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E48621" w14:textId="77777777"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AFA87D6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583A13A7" w14:textId="77777777" w:rsidR="00B245E2" w:rsidRPr="007D2C05" w:rsidRDefault="00677FEC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J.Grīviņš</w:t>
            </w:r>
            <w:proofErr w:type="spellEnd"/>
          </w:p>
        </w:tc>
      </w:tr>
      <w:tr w:rsidR="00972474" w14:paraId="650B78CA" w14:textId="77777777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14:paraId="6B46A670" w14:textId="77777777" w:rsidR="00B245E2" w:rsidRPr="00B245E2" w:rsidRDefault="00677FE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106C0330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C2FC84" w14:textId="77777777" w:rsidR="00B245E2" w:rsidRPr="00B245E2" w:rsidRDefault="00677FE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455E10A5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44B168BA" w14:textId="77777777" w:rsidR="00B245E2" w:rsidRPr="00B245E2" w:rsidRDefault="00677FE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0425D9B1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3B1D1BE4" w14:textId="77777777" w:rsidR="00E227D8" w:rsidRDefault="00677FEC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972474" w14:paraId="0052A9D1" w14:textId="77777777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14:paraId="66C3C35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F2974FC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7479D0F8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74" w14:paraId="0F8E1CF1" w14:textId="77777777" w:rsidTr="00C07822">
        <w:tc>
          <w:tcPr>
            <w:tcW w:w="6774" w:type="dxa"/>
            <w:tcBorders>
              <w:top w:val="single" w:sz="4" w:space="0" w:color="auto"/>
            </w:tcBorders>
          </w:tcPr>
          <w:p w14:paraId="7E4963CE" w14:textId="77777777" w:rsidR="007D2C05" w:rsidRPr="007D2C05" w:rsidRDefault="00677FEC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fiziskās personas vārds, uzvārds; vai atzīme par nosūtīšanu)</w:t>
            </w:r>
          </w:p>
        </w:tc>
        <w:tc>
          <w:tcPr>
            <w:tcW w:w="284" w:type="dxa"/>
          </w:tcPr>
          <w:p w14:paraId="6086CE78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2EABCAC1" w14:textId="77777777" w:rsidR="007D2C05" w:rsidRPr="007D2C05" w:rsidRDefault="00677FEC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59F90052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408E4186" w14:textId="77777777" w:rsidR="00C33E3A" w:rsidRDefault="00677FEC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2C749590" w14:textId="77777777"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5BA6" w14:textId="77777777" w:rsidR="00677FEC" w:rsidRDefault="00677FEC">
      <w:pPr>
        <w:spacing w:after="0" w:line="240" w:lineRule="auto"/>
      </w:pPr>
      <w:r>
        <w:separator/>
      </w:r>
    </w:p>
  </w:endnote>
  <w:endnote w:type="continuationSeparator" w:id="0">
    <w:p w14:paraId="2B7FEC0E" w14:textId="77777777" w:rsidR="00677FEC" w:rsidRDefault="006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9C98" w14:textId="77777777" w:rsidR="00124D71" w:rsidRPr="00762AE8" w:rsidRDefault="00677FEC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14:paraId="38CE6722" w14:textId="77777777" w:rsidR="00762AE8" w:rsidRPr="00C07822" w:rsidRDefault="00677FEC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7A03" w14:textId="77777777" w:rsidR="00124D71" w:rsidRPr="00762AE8" w:rsidRDefault="00677FEC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14:paraId="41218E5F" w14:textId="77777777" w:rsidR="00762AE8" w:rsidRPr="00C07822" w:rsidRDefault="00677FEC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C5A2" w14:textId="77777777" w:rsidR="00677FEC" w:rsidRDefault="00677FEC">
      <w:pPr>
        <w:spacing w:after="0" w:line="240" w:lineRule="auto"/>
      </w:pPr>
      <w:r>
        <w:separator/>
      </w:r>
    </w:p>
  </w:footnote>
  <w:footnote w:type="continuationSeparator" w:id="0">
    <w:p w14:paraId="3227E53C" w14:textId="77777777" w:rsidR="00677FEC" w:rsidRDefault="006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216270167"/>
      <w:docPartObj>
        <w:docPartGallery w:val="Page Numbers (Top of Page)"/>
        <w:docPartUnique/>
      </w:docPartObj>
    </w:sdtPr>
    <w:sdtEndPr/>
    <w:sdtContent>
      <w:p w14:paraId="05C3FD6D" w14:textId="77777777" w:rsidR="00E227D8" w:rsidRPr="00762AE8" w:rsidRDefault="00677FEC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51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DE0149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299" w14:textId="77777777" w:rsidR="00B53A6F" w:rsidRDefault="00677FEC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BB905DE" wp14:editId="342312B4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27B74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15C7055B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0F254356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2394F477" w14:textId="77777777"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14:paraId="247331E1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724D4480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1949D272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401B2147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14:paraId="6BD86DAB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14:paraId="68F420E5" w14:textId="77777777" w:rsidR="00B53A6F" w:rsidRDefault="00677FEC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916360" wp14:editId="249E278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 xml:space="preserve">RĪGAS </w:t>
    </w:r>
    <w:r>
      <w:rPr>
        <w:rFonts w:ascii="Times New Roman" w:hAnsi="Times New Roman"/>
        <w:sz w:val="18"/>
        <w:szCs w:val="18"/>
      </w:rPr>
      <w:t>REĢIONA PĀRVALDE</w:t>
    </w:r>
  </w:p>
  <w:p w14:paraId="789EE10E" w14:textId="77777777" w:rsidR="00762AE8" w:rsidRPr="00C07822" w:rsidRDefault="00677FEC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ānis Grīviņš">
    <w15:presenceInfo w15:providerId="AD" w15:userId="S-1-5-21-2274263846-3701412181-3065985970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090AAF"/>
    <w:rsid w:val="000D3E6E"/>
    <w:rsid w:val="00124D71"/>
    <w:rsid w:val="00130CCD"/>
    <w:rsid w:val="0015650A"/>
    <w:rsid w:val="001A5D0A"/>
    <w:rsid w:val="00260584"/>
    <w:rsid w:val="00267541"/>
    <w:rsid w:val="00281811"/>
    <w:rsid w:val="003437F5"/>
    <w:rsid w:val="00346269"/>
    <w:rsid w:val="003773E6"/>
    <w:rsid w:val="00387C99"/>
    <w:rsid w:val="00390F52"/>
    <w:rsid w:val="003B78D3"/>
    <w:rsid w:val="00426EBD"/>
    <w:rsid w:val="00441E69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251FC"/>
    <w:rsid w:val="00635786"/>
    <w:rsid w:val="00677FEC"/>
    <w:rsid w:val="00736BC1"/>
    <w:rsid w:val="00762AE8"/>
    <w:rsid w:val="007665C9"/>
    <w:rsid w:val="00794977"/>
    <w:rsid w:val="00794DFA"/>
    <w:rsid w:val="007D2C05"/>
    <w:rsid w:val="00884E35"/>
    <w:rsid w:val="008866CD"/>
    <w:rsid w:val="008B1FF9"/>
    <w:rsid w:val="0093032B"/>
    <w:rsid w:val="00964438"/>
    <w:rsid w:val="00972474"/>
    <w:rsid w:val="0097786E"/>
    <w:rsid w:val="00A025C5"/>
    <w:rsid w:val="00A24FDC"/>
    <w:rsid w:val="00A47DBC"/>
    <w:rsid w:val="00A5100D"/>
    <w:rsid w:val="00B00630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D1CAC"/>
    <w:rsid w:val="00D639C2"/>
    <w:rsid w:val="00DB3B2E"/>
    <w:rsid w:val="00DD04B4"/>
    <w:rsid w:val="00E0387C"/>
    <w:rsid w:val="00E227D8"/>
    <w:rsid w:val="00E60393"/>
    <w:rsid w:val="00EC56FE"/>
    <w:rsid w:val="00F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CD661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0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Dana Seipule</cp:lastModifiedBy>
  <cp:revision>2</cp:revision>
  <dcterms:created xsi:type="dcterms:W3CDTF">2022-07-03T06:59:00Z</dcterms:created>
  <dcterms:modified xsi:type="dcterms:W3CDTF">2022-07-03T06:59:00Z</dcterms:modified>
</cp:coreProperties>
</file>