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6B35A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281C11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ins w:id="1" w:author="Oskars Zukuls" w:date="2022-05-27T15:39:00Z">
              <w:r w:rsidRPr="00281C11">
                <w:rPr>
                  <w:rFonts w:ascii="Times New Roman" w:hAnsi="Times New Roman"/>
                  <w:sz w:val="24"/>
                  <w:szCs w:val="24"/>
                </w:rPr>
                <w:t>Kauguru vidusskola</w:t>
              </w:r>
            </w:ins>
          </w:p>
        </w:tc>
      </w:tr>
      <w:tr w:rsidR="006B35A2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A725B5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2" w:author="Oskars Zukuls" w:date="2022-05-27T15:39:00Z">
              <w:r w:rsidRPr="00A725B5">
                <w:rPr>
                  <w:rFonts w:ascii="Times New Roman" w:hAnsi="Times New Roman"/>
                  <w:color w:val="000000"/>
                  <w:sz w:val="24"/>
                  <w:szCs w:val="24"/>
                </w:rPr>
                <w:t>Reģistrācijas Nr. 90000056357</w:t>
              </w:r>
            </w:ins>
          </w:p>
        </w:tc>
      </w:tr>
      <w:tr w:rsidR="006B35A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A725B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A725B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B35A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8864ED" w:rsidRPr="005D1C44" w:rsidRDefault="00A725B5" w:rsidP="00886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3" w:author="Oskars Zukuls" w:date="2022-05-27T15:48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Jomas iela 1/5, Jūrmala, LV-2015</w:t>
              </w:r>
            </w:ins>
          </w:p>
        </w:tc>
      </w:tr>
      <w:tr w:rsidR="006B35A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8864ED" w:rsidRPr="005D1C44" w:rsidRDefault="008864ED" w:rsidP="008864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8864ED" w:rsidRPr="005D1C44" w:rsidRDefault="00A725B5" w:rsidP="00886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A725B5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22/8-3.10/124</w:t>
      </w:r>
    </w:p>
    <w:p w:rsidR="00C959F6" w:rsidRDefault="00A725B5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6B35A2" w:rsidTr="00C07822">
        <w:trPr>
          <w:trHeight w:val="80"/>
        </w:trPr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4" w:author="Oskars Zukuls" w:date="2022-05-27T15:40:00Z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Kauguru sākumskolas kab. 1-4; ēdamzāle, sporta zāle</w:t>
              </w:r>
            </w:ins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6B35A2" w:rsidTr="00C07822">
        <w:trPr>
          <w:trHeight w:val="288"/>
        </w:trPr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ins w:id="5" w:author="Oskars Zukuls" w:date="2022-05-27T15:40:00Z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Ledurgas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iela 27</w:t>
              </w:r>
              <w:r w:rsidRPr="00232AFA">
                <w:rPr>
                  <w:rFonts w:ascii="Times New Roman" w:eastAsia="Times New Roman" w:hAnsi="Times New Roman"/>
                  <w:sz w:val="24"/>
                  <w:szCs w:val="24"/>
                </w:rPr>
                <w:t>, Jūrmala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LV-2016</w:t>
              </w:r>
            </w:ins>
          </w:p>
        </w:tc>
      </w:tr>
      <w:tr w:rsidR="006B35A2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6" w:author="Oskars Zukuls" w:date="2022-05-27T15:40:00Z">
              <w:r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Jūrmalas pilsētas dome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Reģistrācijas Nr.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</w:rPr>
                <w:t>90000056357</w:t>
              </w:r>
            </w:ins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7" w:author="Oskars Zukuls" w:date="2022-05-27T15:40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Jomas iela 1/5, Jūrmala, LV-2015</w:t>
              </w:r>
            </w:ins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 w:rsidP="0028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8" w:author="Oskars Zukuls" w:date="2022-05-27T15:40:00Z"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Tatjanas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Ļihačovas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 2022.gada 5</w:t>
              </w:r>
              <w:r w:rsidRPr="00955A0E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.</w:t>
              </w:r>
            </w:ins>
            <w:ins w:id="9" w:author="Oskars Zukuls" w:date="2022-05-27T15:41:00Z"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maija</w:t>
              </w:r>
            </w:ins>
            <w:ins w:id="10" w:author="Oskars Zukuls" w:date="2022-05-27T15:40:00Z"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 iesniegums b/n,</w:t>
              </w:r>
            </w:ins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81C11" w:rsidRPr="00A725B5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1" w:author="Oskars Zukuls" w:date="2022-05-27T15:41:00Z"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Būves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ugunsnoturības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 </w:t>
              </w:r>
              <w:r w:rsidRPr="00066864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pakāpe ir U2a,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 </w:t>
              </w:r>
            </w:ins>
            <w:ins w:id="12" w:author="Oskars Zukuls" w:date="2022-05-27T15:42:00Z"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2 stāvu ēka, kurā ir ierīkotas:  automātiskā </w:t>
              </w:r>
              <w:r w:rsidRPr="00955A0E">
                <w:rPr>
                  <w:rFonts w:ascii="Times New Roman" w:eastAsia="Times New Roman" w:hAnsi="Times New Roman"/>
                  <w:sz w:val="24"/>
                  <w:szCs w:val="24"/>
                </w:rPr>
                <w:t>ugunsgrēka atklāšanas un trauksmes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 xml:space="preserve"> 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signalizācijas sistēma un </w:t>
              </w:r>
              <w:r>
                <w:rPr>
                  <w:sz w:val="28"/>
                  <w:szCs w:val="28"/>
                </w:rPr>
                <w:t xml:space="preserve"> </w:t>
              </w:r>
              <w:r w:rsidRPr="009A16E5">
                <w:rPr>
                  <w:rFonts w:ascii="Times New Roman" w:hAnsi="Times New Roman"/>
                  <w:sz w:val="24"/>
                  <w:szCs w:val="24"/>
                </w:rPr>
                <w:t>automātiskā balss ugunsgrēka izziņošanas sistēma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3" w:author="Oskars Zukuls" w:date="2022-05-27T15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nav konstatēti</w:t>
              </w:r>
            </w:ins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ins w:id="14" w:author="Oskars Zukuls" w:date="2022-05-27T15:43:00Z">
              <w:r>
                <w:rPr>
                  <w:rFonts w:ascii="Times New Roman" w:eastAsia="Times New Roman" w:hAnsi="Times New Roman"/>
                  <w:sz w:val="24"/>
                  <w:szCs w:val="20"/>
                </w:rPr>
                <w:t>n</w:t>
              </w:r>
              <w:r w:rsidRPr="000645DD"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av iebildumu </w:t>
              </w:r>
              <w:r>
                <w:rPr>
                  <w:rFonts w:ascii="Times New Roman" w:eastAsia="Times New Roman" w:hAnsi="Times New Roman"/>
                  <w:sz w:val="24"/>
                  <w:szCs w:val="20"/>
                </w:rPr>
                <w:t>bērnu nometnes rīkošanu apsekotajā ēkā.</w:t>
              </w:r>
              <w:r w:rsidRPr="00DE5144"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 </w:t>
              </w:r>
              <w:r w:rsidRPr="00DE5144">
                <w:rPr>
                  <w:rFonts w:ascii="Times New Roman" w:eastAsia="Times New Roman" w:hAnsi="Times New Roman"/>
                  <w:sz w:val="24"/>
                  <w:szCs w:val="24"/>
                </w:rPr>
                <w:t>Ekspluatācijas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r w:rsidRPr="00DE5144">
                <w:rPr>
                  <w:rFonts w:ascii="Times New Roman" w:eastAsia="Times New Roman" w:hAnsi="Times New Roman"/>
                  <w:sz w:val="24"/>
                  <w:szCs w:val="24"/>
                </w:rPr>
                <w:t>laikā jāievēro Latvijas R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epublikas Ministru kabineta 2016</w:t>
              </w:r>
              <w:r w:rsidRPr="00DE5144">
                <w:rPr>
                  <w:rFonts w:ascii="Times New Roman" w:eastAsia="Times New Roman" w:hAnsi="Times New Roman"/>
                  <w:sz w:val="24"/>
                  <w:szCs w:val="24"/>
                </w:rPr>
                <w:t>.gada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19.aprīļa netikumi</w:t>
              </w:r>
            </w:ins>
            <w:ins w:id="15" w:author="Oskars Zukuls" w:date="2022-05-27T15:44:00Z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Nr.238. “Ugunsdrošības noteikumi” prasības.</w:t>
              </w:r>
            </w:ins>
          </w:p>
        </w:tc>
      </w:tr>
      <w:tr w:rsidR="006B35A2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16" w:author="Oskars Zukuls" w:date="2022-05-27T15:44:00Z">
              <w:r w:rsidRPr="004874AF">
                <w:rPr>
                  <w:rFonts w:ascii="Times New Roman" w:eastAsia="Times New Roman" w:hAnsi="Times New Roman"/>
                  <w:sz w:val="24"/>
                  <w:szCs w:val="20"/>
                  <w:u w:val="single"/>
                </w:rPr>
                <w:t>Latvijas Republikas Ministru kabineta 2009.gada</w:t>
              </w:r>
            </w:ins>
            <w:ins w:id="17" w:author="Oskars Zukuls" w:date="2022-05-27T15:45:00Z">
              <w:r>
                <w:rPr>
                  <w:rFonts w:ascii="Times New Roman" w:eastAsia="Times New Roman" w:hAnsi="Times New Roman"/>
                  <w:sz w:val="24"/>
                  <w:szCs w:val="20"/>
                  <w:u w:val="single"/>
                </w:rPr>
                <w:t xml:space="preserve"> </w:t>
              </w:r>
              <w:r w:rsidRPr="000645DD">
                <w:rPr>
                  <w:rFonts w:ascii="Times New Roman" w:eastAsia="Times New Roman" w:hAnsi="Times New Roman"/>
                  <w:sz w:val="24"/>
                  <w:szCs w:val="20"/>
                </w:rPr>
                <w:t>1.septembra</w:t>
              </w:r>
              <w:r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 </w:t>
              </w:r>
              <w:r w:rsidRPr="000645DD">
                <w:rPr>
                  <w:rFonts w:ascii="Times New Roman" w:eastAsia="Times New Roman" w:hAnsi="Times New Roman"/>
                  <w:sz w:val="24"/>
                  <w:szCs w:val="20"/>
                </w:rPr>
                <w:t>noteikumu Nr.981</w:t>
              </w:r>
              <w:r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 </w:t>
              </w:r>
              <w:r w:rsidRPr="000645DD">
                <w:rPr>
                  <w:rFonts w:ascii="Times New Roman" w:eastAsia="Times New Roman" w:hAnsi="Times New Roman"/>
                  <w:sz w:val="24"/>
                  <w:szCs w:val="20"/>
                </w:rPr>
                <w:t>„Bērnu nometņu organizēšanas un darbības kārtība”</w:t>
              </w:r>
              <w:r>
                <w:rPr>
                  <w:rFonts w:ascii="Times New Roman" w:eastAsia="Times New Roman" w:hAnsi="Times New Roman"/>
                  <w:sz w:val="24"/>
                  <w:szCs w:val="20"/>
                </w:rPr>
                <w:t xml:space="preserve"> 8.5.apakšpunkta prasībām</w:t>
              </w:r>
            </w:ins>
          </w:p>
        </w:tc>
      </w:tr>
      <w:tr w:rsidR="006B35A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6B35A2" w:rsidTr="00C07822">
        <w:tc>
          <w:tcPr>
            <w:tcW w:w="426" w:type="dxa"/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7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18" w:author="Oskars Zukuls" w:date="2022-05-27T15:45:00Z">
              <w:r>
                <w:rPr>
                  <w:rFonts w:ascii="Times New Roman" w:hAnsi="Times New Roman" w:cs="Times New Roman"/>
                  <w:sz w:val="24"/>
                </w:rPr>
                <w:t>pēc pieprasījuma</w:t>
              </w:r>
            </w:ins>
          </w:p>
        </w:tc>
      </w:tr>
      <w:tr w:rsidR="006B35A2" w:rsidTr="00C07822">
        <w:trPr>
          <w:trHeight w:val="603"/>
        </w:trPr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725B5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A725B5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281C11" w:rsidRDefault="00A725B5">
      <w:pPr>
        <w:rPr>
          <w:ins w:id="19" w:author="Oskars Zukuls" w:date="2022-05-27T15:45:00Z"/>
          <w:rFonts w:ascii="Times New Roman" w:hAnsi="Times New Roman" w:cs="Times New Roman"/>
          <w:sz w:val="24"/>
          <w:szCs w:val="24"/>
        </w:rPr>
      </w:pPr>
      <w:ins w:id="20" w:author="Oskars Zukuls" w:date="2022-05-27T15:45:00Z">
        <w:r>
          <w:rPr>
            <w:rFonts w:ascii="Times New Roman" w:hAnsi="Times New Roman" w:cs="Times New Roman"/>
            <w:sz w:val="24"/>
            <w:szCs w:val="24"/>
          </w:rPr>
          <w:br w:type="page"/>
        </w:r>
      </w:ins>
    </w:p>
    <w:p w:rsidR="00B245E2" w:rsidRPr="007D2C05" w:rsidRDefault="00A725B5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B35A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A725B5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6B35A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RDefault="00A725B5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5A2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6B35A2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Default="00A725B5" w:rsidP="00C07822">
            <w:pPr>
              <w:jc w:val="center"/>
              <w:rPr>
                <w:ins w:id="21" w:author="Oskars Zukuls" w:date="2022-05-27T15:45:00Z"/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</w:p>
          <w:p w:rsidR="00281C11" w:rsidRPr="007D2C05" w:rsidRDefault="00A725B5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2" w:author="Oskars Zukuls" w:date="2022-05-27T15:45:00Z">
              <w:r>
                <w:rPr>
                  <w:rFonts w:ascii="Times New Roman" w:hAnsi="Times New Roman"/>
                  <w:sz w:val="24"/>
                  <w:szCs w:val="24"/>
                </w:rPr>
                <w:t xml:space="preserve">4.daļas Ķemeru posteņa komandieris                                                              </w:t>
              </w:r>
            </w:ins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A725B5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3" w:author="Oskars Zukuls" w:date="2022-05-27T15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Oskars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Zukuls</w:t>
              </w:r>
            </w:ins>
            <w:proofErr w:type="spellEnd"/>
          </w:p>
        </w:tc>
      </w:tr>
      <w:tr w:rsidR="006B35A2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A725B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A725B5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6B35A2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A2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A725B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A725B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A725B5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01" w:rsidRDefault="00BF1801">
      <w:pPr>
        <w:spacing w:after="0" w:line="240" w:lineRule="auto"/>
      </w:pPr>
      <w:r>
        <w:separator/>
      </w:r>
    </w:p>
  </w:endnote>
  <w:endnote w:type="continuationSeparator" w:id="0">
    <w:p w:rsidR="00BF1801" w:rsidRDefault="00BF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B5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1" w:rsidRPr="00762AE8" w:rsidRDefault="00A725B5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725B5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71" w:rsidRPr="00762AE8" w:rsidRDefault="00A725B5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725B5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01" w:rsidRDefault="00BF1801">
      <w:pPr>
        <w:spacing w:after="0" w:line="240" w:lineRule="auto"/>
      </w:pPr>
      <w:r>
        <w:separator/>
      </w:r>
    </w:p>
  </w:footnote>
  <w:footnote w:type="continuationSeparator" w:id="0">
    <w:p w:rsidR="00BF1801" w:rsidRDefault="00BF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B5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437089075"/>
      <w:docPartObj>
        <w:docPartGallery w:val="Page Numbers (Top of Page)"/>
        <w:docPartUnique/>
      </w:docPartObj>
    </w:sdtPr>
    <w:sdtEndPr/>
    <w:sdtContent>
      <w:p w:rsidR="00E227D8" w:rsidRPr="00762AE8" w:rsidRDefault="00A725B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64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A725B5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A725B5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A725B5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kars Zukuls">
    <w15:presenceInfo w15:providerId="AD" w15:userId="S-1-5-21-2274263846-3701412181-3065985970-98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645DD"/>
    <w:rsid w:val="00066864"/>
    <w:rsid w:val="00070E23"/>
    <w:rsid w:val="000D3E6E"/>
    <w:rsid w:val="00124D71"/>
    <w:rsid w:val="00130CCD"/>
    <w:rsid w:val="0015650A"/>
    <w:rsid w:val="00232AFA"/>
    <w:rsid w:val="00260584"/>
    <w:rsid w:val="002748D7"/>
    <w:rsid w:val="00281811"/>
    <w:rsid w:val="00281C11"/>
    <w:rsid w:val="002E04D8"/>
    <w:rsid w:val="003437F5"/>
    <w:rsid w:val="00346269"/>
    <w:rsid w:val="00387C99"/>
    <w:rsid w:val="00390F52"/>
    <w:rsid w:val="0039552F"/>
    <w:rsid w:val="003B78D3"/>
    <w:rsid w:val="00426EBD"/>
    <w:rsid w:val="00441E69"/>
    <w:rsid w:val="00483BBB"/>
    <w:rsid w:val="004874AF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6B35A2"/>
    <w:rsid w:val="00736BC1"/>
    <w:rsid w:val="00762AE8"/>
    <w:rsid w:val="007665C9"/>
    <w:rsid w:val="00794977"/>
    <w:rsid w:val="00794DFA"/>
    <w:rsid w:val="007D2C05"/>
    <w:rsid w:val="00884E35"/>
    <w:rsid w:val="008864ED"/>
    <w:rsid w:val="008866CD"/>
    <w:rsid w:val="00955A0E"/>
    <w:rsid w:val="00964438"/>
    <w:rsid w:val="0097786E"/>
    <w:rsid w:val="009A16E5"/>
    <w:rsid w:val="00A025C5"/>
    <w:rsid w:val="00A24FDC"/>
    <w:rsid w:val="00A47DBC"/>
    <w:rsid w:val="00A5100D"/>
    <w:rsid w:val="00A725B5"/>
    <w:rsid w:val="00B00630"/>
    <w:rsid w:val="00B245E2"/>
    <w:rsid w:val="00B42A8D"/>
    <w:rsid w:val="00B53A6F"/>
    <w:rsid w:val="00B60EAD"/>
    <w:rsid w:val="00B97A08"/>
    <w:rsid w:val="00BF1801"/>
    <w:rsid w:val="00C07822"/>
    <w:rsid w:val="00C33E3A"/>
    <w:rsid w:val="00C51BBF"/>
    <w:rsid w:val="00C522E2"/>
    <w:rsid w:val="00C946FD"/>
    <w:rsid w:val="00C959F6"/>
    <w:rsid w:val="00CD1CAC"/>
    <w:rsid w:val="00CF7011"/>
    <w:rsid w:val="00D639C2"/>
    <w:rsid w:val="00DB3B2E"/>
    <w:rsid w:val="00DE5144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Tatjana Lihacova</cp:lastModifiedBy>
  <cp:revision>2</cp:revision>
  <cp:lastPrinted>2022-06-01T11:04:00Z</cp:lastPrinted>
  <dcterms:created xsi:type="dcterms:W3CDTF">2022-06-01T15:33:00Z</dcterms:created>
  <dcterms:modified xsi:type="dcterms:W3CDTF">2022-06-01T15:33:00Z</dcterms:modified>
</cp:coreProperties>
</file>